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B95F" w14:textId="7171D807" w:rsidR="00D63B44" w:rsidRPr="005177CF" w:rsidRDefault="00F26C68" w:rsidP="00491F3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noProof w:val="0"/>
          <w:sz w:val="32"/>
          <w:szCs w:val="32"/>
          <w:lang w:val="cs-CZ"/>
        </w:rPr>
      </w:pPr>
      <w:r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>SERVISNÍ</w:t>
      </w:r>
      <w:r w:rsidR="00046E7B" w:rsidRPr="005177CF">
        <w:rPr>
          <w:rFonts w:asciiTheme="minorHAnsi" w:hAnsiTheme="minorHAnsi" w:cstheme="minorHAnsi"/>
          <w:caps/>
          <w:noProof w:val="0"/>
          <w:sz w:val="32"/>
          <w:szCs w:val="32"/>
          <w:lang w:val="cs-CZ"/>
        </w:rPr>
        <w:t xml:space="preserve"> </w:t>
      </w:r>
      <w:r w:rsidR="00D63B44" w:rsidRPr="005177CF">
        <w:rPr>
          <w:rFonts w:asciiTheme="minorHAnsi" w:hAnsiTheme="minorHAnsi" w:cstheme="minorHAnsi"/>
          <w:noProof w:val="0"/>
          <w:sz w:val="32"/>
          <w:szCs w:val="32"/>
          <w:lang w:val="cs-CZ"/>
        </w:rPr>
        <w:t xml:space="preserve">SMLOUVA </w:t>
      </w:r>
    </w:p>
    <w:p w14:paraId="2B82CD49" w14:textId="77777777" w:rsidR="00AF7153" w:rsidRPr="00AF7153" w:rsidRDefault="00AF7153" w:rsidP="00AF7153">
      <w:pPr>
        <w:rPr>
          <w:rFonts w:asciiTheme="minorHAnsi" w:hAnsiTheme="minorHAnsi" w:cstheme="minorHAnsi"/>
          <w:sz w:val="24"/>
          <w:szCs w:val="24"/>
        </w:rPr>
      </w:pPr>
    </w:p>
    <w:p w14:paraId="40E30554" w14:textId="77777777" w:rsidR="00370903" w:rsidRPr="00AF7153" w:rsidRDefault="00370903" w:rsidP="00370903">
      <w:pPr>
        <w:rPr>
          <w:rFonts w:asciiTheme="minorHAnsi" w:hAnsiTheme="minorHAnsi" w:cstheme="minorHAnsi"/>
          <w:sz w:val="24"/>
          <w:szCs w:val="24"/>
        </w:rPr>
      </w:pPr>
    </w:p>
    <w:p w14:paraId="60504ED7" w14:textId="77777777" w:rsidR="00370903" w:rsidRPr="00B20665" w:rsidRDefault="00370903" w:rsidP="00370903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B20665">
        <w:rPr>
          <w:rStyle w:val="preformatted"/>
          <w:rFonts w:ascii="Calibri" w:hAnsi="Calibri"/>
          <w:b/>
          <w:bCs/>
          <w:sz w:val="24"/>
          <w:szCs w:val="24"/>
        </w:rPr>
        <w:t>Nemocnice Nymburk s.r.o.</w:t>
      </w:r>
    </w:p>
    <w:p w14:paraId="03ED7A75" w14:textId="1D206670" w:rsidR="00370903" w:rsidRPr="00C02020" w:rsidRDefault="00C02020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>e sídlem: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370903" w:rsidRPr="001C22E1">
        <w:rPr>
          <w:rFonts w:ascii="Calibri" w:hAnsi="Calibri"/>
          <w:sz w:val="22"/>
          <w:szCs w:val="22"/>
          <w:lang w:val="cs-CZ"/>
        </w:rPr>
        <w:t>Boleslavská třída 425/9, 288 02 Nymburk</w:t>
      </w:r>
    </w:p>
    <w:p w14:paraId="3EF85749" w14:textId="2E966C76" w:rsidR="0014470D" w:rsidRPr="00C02020" w:rsidRDefault="00370903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C02020">
        <w:rPr>
          <w:rFonts w:ascii="Calibri" w:hAnsi="Calibri" w:cstheme="minorHAnsi"/>
          <w:sz w:val="22"/>
          <w:szCs w:val="22"/>
          <w:lang w:val="cs-CZ"/>
        </w:rPr>
        <w:t>IČ</w:t>
      </w:r>
      <w:r w:rsidR="0002099F">
        <w:rPr>
          <w:rFonts w:ascii="Calibri" w:hAnsi="Calibri" w:cstheme="minorHAnsi"/>
          <w:sz w:val="22"/>
          <w:szCs w:val="22"/>
          <w:lang w:val="cs-CZ"/>
        </w:rPr>
        <w:t>O</w:t>
      </w:r>
      <w:r w:rsidRPr="00C02020">
        <w:rPr>
          <w:rFonts w:ascii="Calibri" w:hAnsi="Calibri" w:cstheme="minorHAnsi"/>
          <w:sz w:val="22"/>
          <w:szCs w:val="22"/>
          <w:lang w:val="cs-CZ"/>
        </w:rPr>
        <w:t xml:space="preserve">: </w:t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Pr="001C22E1">
        <w:rPr>
          <w:rStyle w:val="nowrap"/>
          <w:rFonts w:ascii="Calibri" w:hAnsi="Calibri"/>
          <w:sz w:val="22"/>
          <w:szCs w:val="22"/>
          <w:lang w:val="cs-CZ"/>
        </w:rPr>
        <w:t>28762886</w:t>
      </w:r>
      <w:r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EF30C6" w:rsidRPr="00C02020">
        <w:rPr>
          <w:rFonts w:ascii="Calibri" w:hAnsi="Calibri" w:cstheme="minorHAnsi"/>
          <w:sz w:val="22"/>
          <w:szCs w:val="22"/>
          <w:lang w:val="cs-CZ"/>
        </w:rPr>
        <w:tab/>
      </w:r>
    </w:p>
    <w:p w14:paraId="487F80A4" w14:textId="2CA020D1" w:rsidR="00370903" w:rsidRPr="00C02020" w:rsidRDefault="00370903" w:rsidP="00370903">
      <w:pPr>
        <w:spacing w:line="276" w:lineRule="auto"/>
        <w:jc w:val="both"/>
        <w:rPr>
          <w:rFonts w:ascii="Calibri" w:hAnsi="Calibri" w:cstheme="minorHAnsi"/>
          <w:sz w:val="22"/>
          <w:szCs w:val="22"/>
          <w:lang w:val="cs-CZ"/>
        </w:rPr>
      </w:pPr>
      <w:r w:rsidRPr="00C02020">
        <w:rPr>
          <w:rFonts w:ascii="Calibri" w:hAnsi="Calibri" w:cstheme="minorHAnsi"/>
          <w:sz w:val="22"/>
          <w:szCs w:val="22"/>
          <w:lang w:val="cs-CZ"/>
        </w:rPr>
        <w:t xml:space="preserve">DIČ: </w:t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="0014470D" w:rsidRPr="00C02020">
        <w:rPr>
          <w:rFonts w:ascii="Calibri" w:hAnsi="Calibri" w:cstheme="minorHAnsi"/>
          <w:sz w:val="22"/>
          <w:szCs w:val="22"/>
          <w:lang w:val="cs-CZ"/>
        </w:rPr>
        <w:tab/>
      </w:r>
      <w:r w:rsidRPr="00C02020">
        <w:rPr>
          <w:rFonts w:ascii="Calibri" w:hAnsi="Calibri" w:cstheme="minorHAnsi"/>
          <w:sz w:val="22"/>
          <w:szCs w:val="22"/>
          <w:lang w:val="cs-CZ"/>
        </w:rPr>
        <w:t>CZ</w:t>
      </w:r>
      <w:r w:rsidRPr="001C22E1">
        <w:rPr>
          <w:rStyle w:val="nowrap"/>
          <w:rFonts w:ascii="Calibri" w:hAnsi="Calibri"/>
          <w:sz w:val="22"/>
          <w:szCs w:val="22"/>
          <w:lang w:val="cs-CZ"/>
        </w:rPr>
        <w:t>28762886</w:t>
      </w:r>
    </w:p>
    <w:p w14:paraId="5E76FEE0" w14:textId="28C64120" w:rsidR="00370903" w:rsidRPr="00C02020" w:rsidRDefault="00C02020" w:rsidP="0037090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 xml:space="preserve">astoupená: 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C02020">
        <w:rPr>
          <w:rFonts w:asciiTheme="minorHAnsi" w:hAnsiTheme="minorHAnsi" w:cstheme="minorHAnsi"/>
          <w:sz w:val="22"/>
          <w:szCs w:val="22"/>
          <w:lang w:val="cs-CZ"/>
        </w:rPr>
        <w:tab/>
      </w:r>
      <w:r w:rsidR="00A9732F" w:rsidRPr="00C02020">
        <w:rPr>
          <w:rFonts w:asciiTheme="minorHAnsi" w:hAnsiTheme="minorHAnsi" w:cstheme="minorHAnsi"/>
          <w:sz w:val="22"/>
          <w:szCs w:val="22"/>
          <w:lang w:val="cs-CZ"/>
        </w:rPr>
        <w:t xml:space="preserve">Mgr. </w:t>
      </w:r>
      <w:r w:rsidR="00B24A70" w:rsidRPr="003217CE">
        <w:rPr>
          <w:rFonts w:asciiTheme="minorHAnsi" w:hAnsiTheme="minorHAnsi" w:cstheme="minorHAnsi"/>
          <w:color w:val="2B2B00"/>
          <w:sz w:val="22"/>
          <w:szCs w:val="22"/>
          <w:lang w:val="cs-CZ"/>
          <w:rPrChange w:id="0" w:author="Lenka Honnerová" w:date="2025-05-05T11:58:00Z" w16du:dateUtc="2025-05-05T09:58:00Z">
            <w:rPr>
              <w:rFonts w:asciiTheme="minorHAnsi" w:hAnsiTheme="minorHAnsi" w:cstheme="minorHAnsi"/>
              <w:color w:val="FF0000"/>
              <w:sz w:val="22"/>
              <w:szCs w:val="22"/>
              <w:lang w:val="cs-CZ"/>
            </w:rPr>
          </w:rPrChange>
        </w:rPr>
        <w:t>Aleš Růžička,</w:t>
      </w:r>
      <w:r w:rsidR="00370903" w:rsidRPr="003217CE">
        <w:rPr>
          <w:rFonts w:asciiTheme="minorHAnsi" w:hAnsiTheme="minorHAnsi" w:cstheme="minorHAnsi"/>
          <w:color w:val="2B2B00"/>
          <w:sz w:val="22"/>
          <w:szCs w:val="22"/>
          <w:lang w:val="cs-CZ"/>
          <w:rPrChange w:id="1" w:author="Lenka Honnerová" w:date="2025-05-05T11:58:00Z" w16du:dateUtc="2025-05-05T09:58:00Z">
            <w:rPr>
              <w:rFonts w:asciiTheme="minorHAnsi" w:hAnsiTheme="minorHAnsi" w:cstheme="minorHAnsi"/>
              <w:sz w:val="22"/>
              <w:szCs w:val="22"/>
              <w:lang w:val="cs-CZ"/>
            </w:rPr>
          </w:rPrChange>
        </w:rPr>
        <w:t xml:space="preserve"> </w:t>
      </w:r>
      <w:r w:rsidR="00370903" w:rsidRPr="00C02020">
        <w:rPr>
          <w:rFonts w:asciiTheme="minorHAnsi" w:hAnsiTheme="minorHAnsi" w:cstheme="minorHAnsi"/>
          <w:sz w:val="22"/>
          <w:szCs w:val="22"/>
          <w:lang w:val="cs-CZ"/>
        </w:rPr>
        <w:t>jednatel</w:t>
      </w:r>
    </w:p>
    <w:p w14:paraId="6F6EE7BC" w14:textId="1D4146EC" w:rsidR="00EF30C6" w:rsidRPr="001C22E1" w:rsidRDefault="00C02020" w:rsidP="00EF3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370903" w:rsidRPr="001C22E1">
        <w:rPr>
          <w:rFonts w:asciiTheme="minorHAnsi" w:hAnsiTheme="minorHAnsi" w:cstheme="minorHAnsi"/>
          <w:sz w:val="22"/>
          <w:szCs w:val="22"/>
          <w:lang w:val="cs-CZ"/>
        </w:rPr>
        <w:t>ankovní spojení:</w:t>
      </w:r>
      <w:r w:rsidR="00370903" w:rsidRPr="001C22E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02099F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Komerční bankou 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>a.s.</w:t>
      </w:r>
    </w:p>
    <w:p w14:paraId="0CBD09CA" w14:textId="7C09EA64" w:rsidR="00EF30C6" w:rsidRPr="001C22E1" w:rsidRDefault="00C02020" w:rsidP="00EF30C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>íslo účtu:</w:t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30C6" w:rsidRPr="001C22E1">
        <w:rPr>
          <w:rFonts w:asciiTheme="minorHAnsi" w:hAnsiTheme="minorHAnsi" w:cstheme="minorHAnsi"/>
          <w:sz w:val="22"/>
          <w:szCs w:val="22"/>
          <w:lang w:val="cs-CZ"/>
        </w:rPr>
        <w:tab/>
        <w:t>107-7705330247/0100</w:t>
      </w:r>
    </w:p>
    <w:p w14:paraId="1E2652CE" w14:textId="4B2D52D7" w:rsidR="00AF7153" w:rsidRPr="001C22E1" w:rsidRDefault="00AF7153" w:rsidP="00EF30C6">
      <w:pPr>
        <w:pStyle w:val="Nadpis4"/>
        <w:keepNext/>
        <w:numPr>
          <w:ilvl w:val="0"/>
          <w:numId w:val="0"/>
        </w:numPr>
        <w:suppressAutoHyphens/>
        <w:spacing w:before="0" w:after="0" w:line="276" w:lineRule="auto"/>
        <w:jc w:val="both"/>
        <w:rPr>
          <w:rFonts w:asciiTheme="minorHAnsi" w:hAnsiTheme="minorHAnsi" w:cstheme="minorHAnsi"/>
          <w:bCs/>
          <w:szCs w:val="22"/>
        </w:rPr>
      </w:pPr>
    </w:p>
    <w:p w14:paraId="48427702" w14:textId="77777777" w:rsidR="005177CF" w:rsidRPr="001C22E1" w:rsidRDefault="005177CF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F437ABC" w14:textId="0D803B07" w:rsidR="00AF7153" w:rsidRPr="001C22E1" w:rsidRDefault="00AF7153" w:rsidP="00AF7153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jako </w:t>
      </w:r>
      <w:r w:rsidR="00273189" w:rsidRPr="001C22E1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  <w:r w:rsidRPr="001C22E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Pr="001C22E1">
        <w:rPr>
          <w:rFonts w:asciiTheme="minorHAnsi" w:hAnsiTheme="minorHAnsi" w:cstheme="minorHAnsi"/>
          <w:sz w:val="22"/>
          <w:szCs w:val="22"/>
          <w:lang w:val="cs-CZ"/>
        </w:rPr>
        <w:t>na straně druhé (dále jen „</w:t>
      </w:r>
      <w:r w:rsidR="001742B0" w:rsidRPr="001C22E1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1C22E1">
        <w:rPr>
          <w:rFonts w:asciiTheme="minorHAnsi" w:hAnsiTheme="minorHAnsi" w:cstheme="minorHAnsi"/>
          <w:sz w:val="22"/>
          <w:szCs w:val="22"/>
          <w:lang w:val="cs-CZ"/>
        </w:rPr>
        <w:t>“)</w:t>
      </w:r>
    </w:p>
    <w:p w14:paraId="0B6535D7" w14:textId="44CF38B8" w:rsidR="0014470D" w:rsidRPr="001C22E1" w:rsidRDefault="0014470D" w:rsidP="00AF7153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5229126" w14:textId="1DEA904B" w:rsidR="0014470D" w:rsidRPr="001C22E1" w:rsidRDefault="0014470D" w:rsidP="0014470D">
      <w:pPr>
        <w:jc w:val="center"/>
        <w:rPr>
          <w:rFonts w:asciiTheme="minorHAnsi" w:hAnsiTheme="minorHAnsi" w:cstheme="minorHAnsi"/>
          <w:bCs/>
          <w:sz w:val="24"/>
          <w:szCs w:val="24"/>
          <w:lang w:val="cs-CZ"/>
        </w:rPr>
      </w:pPr>
      <w:r w:rsidRPr="001C22E1">
        <w:rPr>
          <w:rFonts w:asciiTheme="minorHAnsi" w:hAnsiTheme="minorHAnsi" w:cstheme="minorHAnsi"/>
          <w:bCs/>
          <w:sz w:val="24"/>
          <w:szCs w:val="24"/>
          <w:lang w:val="cs-CZ"/>
        </w:rPr>
        <w:t>a</w:t>
      </w:r>
    </w:p>
    <w:p w14:paraId="4AAE44F4" w14:textId="1A983393" w:rsidR="0014470D" w:rsidRPr="001C22E1" w:rsidRDefault="0014470D" w:rsidP="0014470D">
      <w:pPr>
        <w:rPr>
          <w:rFonts w:asciiTheme="minorHAnsi" w:hAnsiTheme="minorHAnsi" w:cstheme="minorHAnsi"/>
          <w:b/>
          <w:sz w:val="24"/>
          <w:szCs w:val="24"/>
          <w:lang w:val="cs-CZ"/>
        </w:rPr>
      </w:pPr>
    </w:p>
    <w:p w14:paraId="6CF92A9A" w14:textId="77777777" w:rsidR="0014470D" w:rsidRPr="001C22E1" w:rsidRDefault="0014470D" w:rsidP="0014470D">
      <w:pPr>
        <w:tabs>
          <w:tab w:val="left" w:pos="3795"/>
        </w:tabs>
        <w:rPr>
          <w:rFonts w:asciiTheme="minorHAnsi" w:hAnsiTheme="minorHAnsi" w:cstheme="minorHAnsi"/>
          <w:sz w:val="24"/>
          <w:szCs w:val="24"/>
          <w:lang w:val="cs-CZ"/>
        </w:rPr>
      </w:pPr>
      <w:proofErr w:type="gramStart"/>
      <w:r w:rsidRPr="00AF7153">
        <w:rPr>
          <w:rFonts w:asciiTheme="minorHAnsi" w:hAnsiTheme="minorHAnsi" w:cstheme="minorHAnsi"/>
          <w:b/>
          <w:bCs/>
          <w:noProof w:val="0"/>
          <w:sz w:val="24"/>
          <w:szCs w:val="24"/>
          <w:highlight w:val="yellow"/>
          <w:lang w:val="cs-CZ"/>
        </w:rPr>
        <w:t>DOPLNÍ  ÚČASTNÍK</w:t>
      </w:r>
      <w:proofErr w:type="gramEnd"/>
    </w:p>
    <w:p w14:paraId="2DE45207" w14:textId="67CB52BD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22E1"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14470D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apsána v obchodním rejstříku vedeném </w:t>
      </w:r>
      <w:proofErr w:type="gramStart"/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  <w:r w:rsidR="0014470D" w:rsidRPr="001C22E1">
        <w:rPr>
          <w:rFonts w:asciiTheme="minorHAnsi" w:hAnsiTheme="minorHAnsi" w:cstheme="minorHAnsi"/>
          <w:sz w:val="22"/>
          <w:szCs w:val="22"/>
          <w:lang w:val="cs-CZ"/>
        </w:rPr>
        <w:t xml:space="preserve">, sp. zn. </w:t>
      </w:r>
      <w:proofErr w:type="gramStart"/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2B2BA897" w14:textId="61F4CE31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S</w:t>
      </w:r>
      <w:r w:rsidR="0014470D" w:rsidRPr="005F1BE6">
        <w:rPr>
          <w:rFonts w:asciiTheme="minorHAnsi" w:hAnsiTheme="minorHAnsi" w:cstheme="minorHAnsi"/>
          <w:sz w:val="22"/>
          <w:szCs w:val="22"/>
        </w:rPr>
        <w:t>e sídlem: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271C9078" w14:textId="5B83A7FF" w:rsidR="0014470D" w:rsidRPr="005F1BE6" w:rsidRDefault="0014470D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IČ</w:t>
      </w:r>
      <w:r w:rsidR="0002099F">
        <w:rPr>
          <w:rFonts w:asciiTheme="minorHAnsi" w:hAnsiTheme="minorHAnsi" w:cstheme="minorHAnsi"/>
          <w:sz w:val="22"/>
          <w:szCs w:val="22"/>
        </w:rPr>
        <w:t>O</w:t>
      </w:r>
      <w:r w:rsidRPr="005F1BE6">
        <w:rPr>
          <w:rFonts w:asciiTheme="minorHAnsi" w:hAnsiTheme="minorHAnsi" w:cstheme="minorHAnsi"/>
          <w:sz w:val="22"/>
          <w:szCs w:val="22"/>
        </w:rPr>
        <w:t xml:space="preserve">: 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</w:p>
    <w:p w14:paraId="44EF7EB9" w14:textId="0B608BFC" w:rsidR="0014470D" w:rsidRPr="005F1BE6" w:rsidRDefault="0014470D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 xml:space="preserve">DIČ: </w:t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r w:rsidRPr="005F1BE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32DD5F31" w14:textId="48D62732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Z</w:t>
      </w:r>
      <w:r w:rsidR="0014470D" w:rsidRPr="005F1BE6">
        <w:rPr>
          <w:rFonts w:asciiTheme="minorHAnsi" w:hAnsiTheme="minorHAnsi" w:cstheme="minorHAnsi"/>
          <w:sz w:val="22"/>
          <w:szCs w:val="22"/>
        </w:rPr>
        <w:t>astoupený: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7199A86C" w14:textId="5D226FFF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B</w:t>
      </w:r>
      <w:r w:rsidR="0014470D" w:rsidRPr="005F1BE6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2EDF3E55" w14:textId="6F38C348" w:rsidR="0014470D" w:rsidRPr="005F1BE6" w:rsidRDefault="00C02020" w:rsidP="0014470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F1BE6">
        <w:rPr>
          <w:rFonts w:asciiTheme="minorHAnsi" w:hAnsiTheme="minorHAnsi" w:cstheme="minorHAnsi"/>
          <w:sz w:val="22"/>
          <w:szCs w:val="22"/>
        </w:rPr>
        <w:t>Č</w:t>
      </w:r>
      <w:r w:rsidR="0014470D" w:rsidRPr="005F1BE6">
        <w:rPr>
          <w:rFonts w:asciiTheme="minorHAnsi" w:hAnsiTheme="minorHAnsi" w:cstheme="minorHAnsi"/>
          <w:sz w:val="22"/>
          <w:szCs w:val="22"/>
        </w:rPr>
        <w:t>íslo účtu:</w:t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r w:rsidR="0014470D" w:rsidRPr="005F1BE6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14470D" w:rsidRPr="005F1BE6">
        <w:rPr>
          <w:rFonts w:asciiTheme="minorHAnsi" w:hAnsiTheme="minorHAnsi" w:cstheme="minorHAnsi"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</w:p>
    <w:p w14:paraId="45670989" w14:textId="77777777" w:rsidR="0014470D" w:rsidRDefault="0014470D" w:rsidP="0014470D">
      <w:pPr>
        <w:rPr>
          <w:rFonts w:asciiTheme="minorHAnsi" w:hAnsiTheme="minorHAnsi" w:cstheme="minorHAnsi"/>
          <w:sz w:val="22"/>
          <w:szCs w:val="22"/>
        </w:rPr>
      </w:pPr>
    </w:p>
    <w:p w14:paraId="1CE5B1A0" w14:textId="77777777" w:rsidR="0014470D" w:rsidRPr="005177CF" w:rsidRDefault="0014470D" w:rsidP="0014470D">
      <w:pPr>
        <w:rPr>
          <w:rFonts w:asciiTheme="minorHAnsi" w:hAnsiTheme="minorHAnsi" w:cstheme="minorHAnsi"/>
          <w:b/>
          <w:sz w:val="22"/>
          <w:szCs w:val="22"/>
        </w:rPr>
      </w:pPr>
      <w:r w:rsidRPr="005177CF">
        <w:rPr>
          <w:rFonts w:asciiTheme="minorHAnsi" w:hAnsiTheme="minorHAnsi" w:cstheme="minorHAnsi"/>
          <w:sz w:val="22"/>
          <w:szCs w:val="22"/>
        </w:rPr>
        <w:t xml:space="preserve">jako </w:t>
      </w:r>
      <w:r>
        <w:rPr>
          <w:rFonts w:asciiTheme="minorHAnsi" w:hAnsiTheme="minorHAnsi" w:cstheme="minorHAnsi"/>
          <w:b/>
          <w:sz w:val="22"/>
          <w:szCs w:val="22"/>
        </w:rPr>
        <w:t>zhotovitel</w:t>
      </w:r>
      <w:r w:rsidRPr="005177CF">
        <w:rPr>
          <w:rFonts w:asciiTheme="minorHAnsi" w:hAnsiTheme="minorHAnsi" w:cstheme="minorHAnsi"/>
          <w:sz w:val="22"/>
          <w:szCs w:val="22"/>
        </w:rPr>
        <w:t xml:space="preserve"> na straně jedné (dále jen „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5177CF">
        <w:rPr>
          <w:rFonts w:asciiTheme="minorHAnsi" w:hAnsiTheme="minorHAnsi" w:cstheme="minorHAnsi"/>
          <w:sz w:val="22"/>
          <w:szCs w:val="22"/>
        </w:rPr>
        <w:t>“)</w:t>
      </w:r>
    </w:p>
    <w:p w14:paraId="5BFF51FC" w14:textId="77777777" w:rsidR="0014470D" w:rsidRPr="00AF7153" w:rsidRDefault="0014470D" w:rsidP="0014470D">
      <w:pPr>
        <w:rPr>
          <w:rFonts w:asciiTheme="minorHAnsi" w:hAnsiTheme="minorHAnsi" w:cstheme="minorHAnsi"/>
          <w:sz w:val="24"/>
          <w:szCs w:val="24"/>
        </w:rPr>
      </w:pPr>
    </w:p>
    <w:p w14:paraId="5CBFCCD9" w14:textId="77777777" w:rsidR="0014470D" w:rsidRPr="005177CF" w:rsidRDefault="0014470D" w:rsidP="00AF7153">
      <w:pPr>
        <w:rPr>
          <w:rFonts w:asciiTheme="minorHAnsi" w:hAnsiTheme="minorHAnsi" w:cstheme="minorHAnsi"/>
          <w:sz w:val="22"/>
          <w:szCs w:val="22"/>
        </w:rPr>
      </w:pPr>
    </w:p>
    <w:p w14:paraId="103B074C" w14:textId="77777777" w:rsidR="00AF7153" w:rsidRPr="00F07574" w:rsidRDefault="00AF7153" w:rsidP="00AF7153">
      <w:pPr>
        <w:rPr>
          <w:rFonts w:ascii="Arial" w:hAnsi="Arial" w:cs="Arial"/>
          <w:sz w:val="16"/>
          <w:szCs w:val="16"/>
        </w:rPr>
      </w:pPr>
    </w:p>
    <w:p w14:paraId="69B1C243" w14:textId="7BB64F42" w:rsidR="003023A4" w:rsidRPr="00A9732F" w:rsidRDefault="00A32EB4" w:rsidP="00A9732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770C">
        <w:rPr>
          <w:rFonts w:asciiTheme="minorHAnsi" w:hAnsiTheme="minorHAnsi" w:cstheme="minorHAnsi"/>
          <w:sz w:val="22"/>
          <w:szCs w:val="22"/>
        </w:rPr>
        <w:t xml:space="preserve">uzavírají dnešního dne, měsíce a roku dle ustanovení § 2079 a násl. zákona č. 89/2012 Sb., občanský zákoník, v platném znění (dále jen „z. č. 89/2012 Sb.“) a na základě vyhodnocení výsledků </w:t>
      </w:r>
      <w:r w:rsidRPr="006C770C">
        <w:rPr>
          <w:rFonts w:asciiTheme="minorHAnsi" w:hAnsiTheme="minorHAnsi" w:cstheme="minorHAnsi"/>
          <w:b/>
          <w:sz w:val="22"/>
          <w:szCs w:val="22"/>
        </w:rPr>
        <w:t xml:space="preserve">veřejné zakázky </w:t>
      </w:r>
      <w:r w:rsidR="00E21C42">
        <w:rPr>
          <w:rFonts w:asciiTheme="minorHAnsi" w:hAnsiTheme="minorHAnsi" w:cstheme="minorHAnsi"/>
          <w:b/>
          <w:sz w:val="22"/>
          <w:szCs w:val="22"/>
        </w:rPr>
        <w:t xml:space="preserve">malého rozsahu </w:t>
      </w:r>
      <w:r w:rsidRPr="006C770C">
        <w:rPr>
          <w:rFonts w:asciiTheme="minorHAnsi" w:hAnsiTheme="minorHAnsi" w:cstheme="minorHAnsi"/>
          <w:b/>
          <w:sz w:val="22"/>
          <w:szCs w:val="22"/>
        </w:rPr>
        <w:t>s názvem</w:t>
      </w:r>
      <w:r w:rsidR="004926C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926C0" w:rsidRPr="004926C0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„</w:t>
      </w:r>
      <w:r w:rsidR="00130BED" w:rsidRPr="00130BED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Endoskopická věž pro gastroenterologii vč. příslušenství</w:t>
      </w:r>
      <w:del w:id="2" w:author="Lenka Honnerová" w:date="2025-04-29T13:11:00Z" w16du:dateUtc="2025-04-29T11:11:00Z">
        <w:r w:rsidR="00130BED" w:rsidRPr="00130BED" w:rsidDel="00B24A70">
          <w:rPr>
            <w:rFonts w:asciiTheme="minorHAnsi" w:hAnsiTheme="minorHAnsi" w:cstheme="minorHAnsi"/>
            <w:b/>
            <w:bCs/>
            <w:noProof w:val="0"/>
            <w:color w:val="000000"/>
            <w:sz w:val="22"/>
            <w:szCs w:val="22"/>
            <w:highlight w:val="cyan"/>
            <w:lang w:val="cs-CZ"/>
          </w:rPr>
          <w:delText xml:space="preserve"> </w:delText>
        </w:r>
      </w:del>
      <w:r w:rsidRPr="006C770C">
        <w:rPr>
          <w:rFonts w:asciiTheme="minorHAnsi" w:hAnsiTheme="minorHAnsi" w:cstheme="minorHAnsi"/>
          <w:b/>
          <w:sz w:val="22"/>
          <w:szCs w:val="22"/>
        </w:rPr>
        <w:t xml:space="preserve">“, </w:t>
      </w:r>
      <w:r w:rsidR="005F06BD">
        <w:rPr>
          <w:rFonts w:asciiTheme="minorHAnsi" w:hAnsiTheme="minorHAnsi" w:cstheme="minorHAnsi"/>
          <w:b/>
          <w:sz w:val="22"/>
          <w:szCs w:val="22"/>
        </w:rPr>
        <w:t>interní ev. č.</w:t>
      </w:r>
      <w:r w:rsidR="00130BED">
        <w:rPr>
          <w:rFonts w:asciiTheme="minorHAnsi" w:hAnsiTheme="minorHAnsi" w:cstheme="minorHAnsi"/>
          <w:b/>
          <w:sz w:val="22"/>
          <w:szCs w:val="22"/>
        </w:rPr>
        <w:t>VZ06/2025</w:t>
      </w:r>
      <w:r w:rsidR="00EF30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770C">
        <w:rPr>
          <w:rFonts w:asciiTheme="minorHAnsi" w:hAnsiTheme="minorHAnsi" w:cstheme="minorHAnsi"/>
          <w:sz w:val="22"/>
          <w:szCs w:val="22"/>
        </w:rPr>
        <w:t>(dále jen „veřejná zakázka“)</w:t>
      </w:r>
      <w:r w:rsidR="00A9732F">
        <w:rPr>
          <w:rFonts w:asciiTheme="minorHAnsi" w:hAnsiTheme="minorHAnsi" w:cstheme="minorHAnsi"/>
          <w:sz w:val="22"/>
          <w:szCs w:val="22"/>
        </w:rPr>
        <w:t xml:space="preserve"> tuto servisní smlouvu.</w:t>
      </w:r>
      <w:r w:rsidRPr="006C770C">
        <w:rPr>
          <w:rFonts w:asciiTheme="minorHAnsi" w:hAnsiTheme="minorHAnsi" w:cstheme="minorHAnsi"/>
          <w:sz w:val="22"/>
          <w:szCs w:val="22"/>
        </w:rPr>
        <w:t xml:space="preserve"> </w:t>
      </w:r>
      <w:r w:rsidR="00E919BD">
        <w:tab/>
      </w:r>
      <w:r w:rsidR="00E919BD">
        <w:tab/>
      </w:r>
      <w:r w:rsidR="00E919BD">
        <w:tab/>
      </w:r>
    </w:p>
    <w:p w14:paraId="3662046D" w14:textId="41A27A36" w:rsidR="00D63B44" w:rsidRPr="006C1DB7" w:rsidRDefault="00BB7929" w:rsidP="003023A4">
      <w:pPr>
        <w:pStyle w:val="Nadpis1"/>
        <w:tabs>
          <w:tab w:val="center" w:pos="4819"/>
          <w:tab w:val="right" w:pos="9639"/>
        </w:tabs>
      </w:pPr>
      <w:r w:rsidRPr="0041759C">
        <w:t>Čl</w:t>
      </w:r>
      <w:r w:rsidRPr="006C1DB7">
        <w:t xml:space="preserve">. </w:t>
      </w:r>
      <w:r w:rsidR="00D63B44" w:rsidRPr="006C1DB7">
        <w:t>I</w:t>
      </w:r>
    </w:p>
    <w:p w14:paraId="695092F3" w14:textId="77777777" w:rsidR="00D63B44" w:rsidRPr="0050041C" w:rsidRDefault="00D63B44" w:rsidP="006B6A4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ind w:left="284" w:hanging="284"/>
        <w:jc w:val="center"/>
        <w:rPr>
          <w:rFonts w:asciiTheme="minorHAnsi" w:hAnsiTheme="minorHAnsi" w:cstheme="minorHAnsi"/>
          <w:b/>
          <w:bCs/>
          <w:noProof w:val="0"/>
          <w:lang w:val="cs-CZ"/>
        </w:rPr>
      </w:pPr>
      <w:r w:rsidRPr="0050041C">
        <w:rPr>
          <w:rFonts w:asciiTheme="minorHAnsi" w:hAnsiTheme="minorHAnsi" w:cstheme="minorHAnsi"/>
          <w:b/>
          <w:bCs/>
          <w:noProof w:val="0"/>
          <w:lang w:val="cs-CZ"/>
        </w:rPr>
        <w:t>Předmět smlouvy</w:t>
      </w:r>
    </w:p>
    <w:p w14:paraId="3D7ACED0" w14:textId="77777777" w:rsidR="006E6D93" w:rsidRPr="006E6D93" w:rsidRDefault="00967655" w:rsidP="008C2890">
      <w:pPr>
        <w:pStyle w:val="Odstavecseseznamem"/>
        <w:numPr>
          <w:ilvl w:val="0"/>
          <w:numId w:val="18"/>
        </w:numPr>
        <w:spacing w:after="240"/>
        <w:jc w:val="both"/>
        <w:rPr>
          <w:ins w:id="3" w:author="Lenka Honnerová" w:date="2025-05-06T13:06:00Z" w16du:dateUtc="2025-05-06T11:06:00Z"/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4" w:author="Lenka Honnerová" w:date="2025-05-06T13:06:00Z" w16du:dateUtc="2025-05-06T11:06:00Z">
            <w:rPr>
              <w:ins w:id="5" w:author="Lenka Honnerová" w:date="2025-05-06T13:06:00Z" w16du:dateUtc="2025-05-06T11:06:00Z"/>
              <w:b/>
              <w:bCs/>
            </w:rPr>
          </w:rPrChange>
        </w:rPr>
      </w:pP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Předmětem této smlouvy je závazek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Zhotovitele provádět pro Objednatele </w:t>
      </w:r>
      <w:r w:rsidR="00C42E50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nabídky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Zhotovitele</w:t>
      </w:r>
      <w:r w:rsidR="00C42E50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ze dne </w:t>
      </w:r>
      <w:r w:rsidR="00C42E50" w:rsidRPr="00C726AE">
        <w:rPr>
          <w:rFonts w:asciiTheme="minorHAnsi" w:hAnsiTheme="minorHAnsi" w:cstheme="minorHAnsi"/>
          <w:noProof w:val="0"/>
          <w:sz w:val="22"/>
          <w:szCs w:val="22"/>
          <w:lang w:val="cs-CZ"/>
        </w:rPr>
        <w:t>„</w:t>
      </w:r>
      <w:proofErr w:type="gramStart"/>
      <w:r w:rsidR="00C42E50" w:rsidRPr="00C726AE">
        <w:rPr>
          <w:rFonts w:asciiTheme="minorHAnsi" w:hAnsiTheme="minorHAnsi" w:cstheme="minorHAnsi"/>
          <w:b/>
          <w:bCs/>
          <w:noProof w:val="0"/>
          <w:sz w:val="22"/>
          <w:szCs w:val="22"/>
          <w:highlight w:val="yellow"/>
          <w:lang w:val="cs-CZ"/>
        </w:rPr>
        <w:t>DOPLNÍ  ÚČASTNÍK</w:t>
      </w:r>
      <w:proofErr w:type="gramEnd"/>
      <w:r w:rsidR="00C42E50" w:rsidRPr="00C726AE">
        <w:rPr>
          <w:rFonts w:asciiTheme="minorHAnsi" w:hAnsiTheme="minorHAnsi" w:cstheme="minorHAnsi"/>
          <w:noProof w:val="0"/>
          <w:sz w:val="22"/>
          <w:szCs w:val="22"/>
          <w:lang w:val="cs-CZ"/>
        </w:rPr>
        <w:t>“</w:t>
      </w:r>
      <w:r w:rsidR="00C42E50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67AEC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(dále jen „Nabídka“) </w:t>
      </w:r>
      <w:r w:rsidR="00C42E50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souladu s podmínkami sjednanými touto smlouvou</w:t>
      </w:r>
      <w:r w:rsidR="00A61563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563" w:rsidRPr="00273189">
        <w:rPr>
          <w:rFonts w:asciiTheme="minorHAnsi" w:hAnsiTheme="minorHAnsi" w:cstheme="minorHAnsi"/>
          <w:noProof w:val="0"/>
          <w:sz w:val="22"/>
          <w:szCs w:val="22"/>
          <w:lang w:val="cs-CZ"/>
        </w:rPr>
        <w:t>a</w:t>
      </w:r>
      <w:r w:rsidR="00A61563" w:rsidRPr="00273189">
        <w:rPr>
          <w:rFonts w:asciiTheme="minorHAnsi" w:hAnsiTheme="minorHAnsi" w:cstheme="minorHAnsi"/>
          <w:noProof w:val="0"/>
          <w:lang w:val="cs-CZ"/>
        </w:rPr>
        <w:t xml:space="preserve"> </w:t>
      </w:r>
      <w:r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zadávacími podmínkami veřejné zakázky</w:t>
      </w:r>
      <w:r w:rsidR="006B211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767AEC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pozáruční servis </w:t>
      </w:r>
      <w:r w:rsidR="006B2115" w:rsidRPr="006156F5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dodan</w:t>
      </w:r>
      <w:r w:rsidR="00205F41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é</w:t>
      </w:r>
      <w:del w:id="6" w:author="Michaela Červinková" w:date="2025-05-05T15:00:00Z" w16du:dateUtc="2025-05-05T13:00:00Z">
        <w:r w:rsidR="00205F41" w:rsidDel="00DF6636">
          <w:rPr>
            <w:rFonts w:asciiTheme="minorHAnsi" w:hAnsiTheme="minorHAnsi" w:cstheme="minorHAnsi"/>
            <w:b/>
            <w:bCs/>
            <w:noProof w:val="0"/>
            <w:color w:val="000000"/>
            <w:sz w:val="22"/>
            <w:szCs w:val="22"/>
            <w:lang w:val="cs-CZ"/>
          </w:rPr>
          <w:delText>ho</w:delText>
        </w:r>
      </w:del>
      <w:r w:rsidR="00EF30C6" w:rsidRPr="006156F5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 </w:t>
      </w:r>
      <w:r w:rsidR="00130BED" w:rsidRPr="006E6D9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7" w:author="Lenka Honnerová" w:date="2025-05-06T13:06:00Z" w16du:dateUtc="2025-05-06T11:06:00Z">
            <w:rPr>
              <w:b/>
              <w:bCs/>
            </w:rPr>
          </w:rPrChange>
        </w:rPr>
        <w:t>Endoskopick</w:t>
      </w:r>
      <w:ins w:id="8" w:author="Michaela Červinková" w:date="2025-05-05T15:00:00Z" w16du:dateUtc="2025-05-05T13:00:00Z">
        <w:r w:rsidR="00DF6636" w:rsidRPr="006E6D93">
          <w:rPr>
            <w:rFonts w:asciiTheme="minorHAnsi" w:hAnsiTheme="minorHAnsi" w:cstheme="minorHAnsi"/>
            <w:b/>
            <w:bCs/>
            <w:noProof w:val="0"/>
            <w:color w:val="000000"/>
            <w:sz w:val="22"/>
            <w:szCs w:val="22"/>
            <w:lang w:val="cs-CZ"/>
            <w:rPrChange w:id="9" w:author="Lenka Honnerová" w:date="2025-05-06T13:06:00Z" w16du:dateUtc="2025-05-06T11:06:00Z">
              <w:rPr>
                <w:b/>
                <w:bCs/>
              </w:rPr>
            </w:rPrChange>
          </w:rPr>
          <w:t>é</w:t>
        </w:r>
      </w:ins>
      <w:del w:id="10" w:author="Michaela Červinková" w:date="2025-05-05T15:00:00Z" w16du:dateUtc="2025-05-05T13:00:00Z">
        <w:r w:rsidR="00130BED" w:rsidRPr="006E6D93" w:rsidDel="00DF6636">
          <w:rPr>
            <w:rFonts w:asciiTheme="minorHAnsi" w:hAnsiTheme="minorHAnsi" w:cstheme="minorHAnsi"/>
            <w:b/>
            <w:bCs/>
            <w:noProof w:val="0"/>
            <w:color w:val="000000"/>
            <w:sz w:val="22"/>
            <w:szCs w:val="22"/>
            <w:lang w:val="cs-CZ"/>
            <w:rPrChange w:id="11" w:author="Lenka Honnerová" w:date="2025-05-06T13:06:00Z" w16du:dateUtc="2025-05-06T11:06:00Z">
              <w:rPr>
                <w:b/>
                <w:bCs/>
              </w:rPr>
            </w:rPrChange>
          </w:rPr>
          <w:delText>á</w:delText>
        </w:r>
      </w:del>
      <w:r w:rsidR="00130BED" w:rsidRPr="006E6D9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12" w:author="Lenka Honnerová" w:date="2025-05-06T13:06:00Z" w16du:dateUtc="2025-05-06T11:06:00Z">
            <w:rPr>
              <w:b/>
              <w:bCs/>
            </w:rPr>
          </w:rPrChange>
        </w:rPr>
        <w:t xml:space="preserve"> věž</w:t>
      </w:r>
      <w:ins w:id="13" w:author="Michaela Červinková" w:date="2025-05-05T15:00:00Z" w16du:dateUtc="2025-05-05T13:00:00Z">
        <w:r w:rsidR="00DF6636" w:rsidRPr="006E6D93">
          <w:rPr>
            <w:rFonts w:asciiTheme="minorHAnsi" w:hAnsiTheme="minorHAnsi" w:cstheme="minorHAnsi"/>
            <w:b/>
            <w:bCs/>
            <w:noProof w:val="0"/>
            <w:color w:val="000000"/>
            <w:sz w:val="22"/>
            <w:szCs w:val="22"/>
            <w:lang w:val="cs-CZ"/>
            <w:rPrChange w:id="14" w:author="Lenka Honnerová" w:date="2025-05-06T13:06:00Z" w16du:dateUtc="2025-05-06T11:06:00Z">
              <w:rPr>
                <w:b/>
                <w:bCs/>
              </w:rPr>
            </w:rPrChange>
          </w:rPr>
          <w:t>e</w:t>
        </w:r>
      </w:ins>
      <w:r w:rsidR="00130BED" w:rsidRPr="006E6D9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15" w:author="Lenka Honnerová" w:date="2025-05-06T13:06:00Z" w16du:dateUtc="2025-05-06T11:06:00Z">
            <w:rPr>
              <w:b/>
              <w:bCs/>
            </w:rPr>
          </w:rPrChange>
        </w:rPr>
        <w:t xml:space="preserve"> pro </w:t>
      </w:r>
    </w:p>
    <w:p w14:paraId="4C948AD9" w14:textId="77777777" w:rsidR="006E6D93" w:rsidRPr="006E6D93" w:rsidRDefault="006E6D93">
      <w:pPr>
        <w:pStyle w:val="Odstavecseseznamem"/>
        <w:spacing w:after="240"/>
        <w:ind w:left="360"/>
        <w:jc w:val="both"/>
        <w:rPr>
          <w:ins w:id="16" w:author="Lenka Honnerová" w:date="2025-05-06T13:06:00Z" w16du:dateUtc="2025-05-06T11:06:00Z"/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17" w:author="Lenka Honnerová" w:date="2025-05-06T13:06:00Z" w16du:dateUtc="2025-05-06T11:06:00Z">
            <w:rPr>
              <w:ins w:id="18" w:author="Lenka Honnerová" w:date="2025-05-06T13:06:00Z" w16du:dateUtc="2025-05-06T11:06:00Z"/>
              <w:b/>
              <w:bCs/>
            </w:rPr>
          </w:rPrChange>
        </w:rPr>
        <w:pPrChange w:id="19" w:author="Lenka Honnerová" w:date="2025-05-06T13:06:00Z" w16du:dateUtc="2025-05-06T11:06:00Z">
          <w:pPr>
            <w:pStyle w:val="Odstavecseseznamem"/>
            <w:numPr>
              <w:numId w:val="18"/>
            </w:numPr>
            <w:spacing w:after="240"/>
            <w:ind w:left="360" w:hanging="360"/>
            <w:jc w:val="both"/>
          </w:pPr>
        </w:pPrChange>
      </w:pPr>
    </w:p>
    <w:p w14:paraId="296E1ADC" w14:textId="27503F2E" w:rsidR="00767AEC" w:rsidRPr="00273189" w:rsidRDefault="00130BED">
      <w:pPr>
        <w:pStyle w:val="Odstavecseseznamem"/>
        <w:spacing w:after="240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pPrChange w:id="20" w:author="Lenka Honnerová" w:date="2025-05-06T13:06:00Z" w16du:dateUtc="2025-05-06T11:06:00Z">
          <w:pPr>
            <w:pStyle w:val="Odstavecseseznamem"/>
            <w:numPr>
              <w:numId w:val="18"/>
            </w:numPr>
            <w:spacing w:after="240"/>
            <w:ind w:left="360" w:hanging="360"/>
            <w:jc w:val="both"/>
          </w:pPr>
        </w:pPrChange>
      </w:pPr>
      <w:r w:rsidRPr="006E6D93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21" w:author="Lenka Honnerová" w:date="2025-05-06T13:06:00Z" w16du:dateUtc="2025-05-06T11:06:00Z">
            <w:rPr>
              <w:b/>
              <w:bCs/>
            </w:rPr>
          </w:rPrChange>
        </w:rPr>
        <w:t>gastroenterologii</w:t>
      </w:r>
      <w:r w:rsidR="00A6115B" w:rsidRPr="001C22E1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96765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(dále jen „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přístroj</w:t>
      </w:r>
      <w:r w:rsidR="0096765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“)</w:t>
      </w:r>
      <w:r w:rsidR="002B258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který je předmětem Kupní smlouvy č. </w:t>
      </w:r>
      <w:r w:rsidR="00C1778B" w:rsidRPr="00C1778B">
        <w:rPr>
          <w:rFonts w:asciiTheme="minorHAnsi" w:hAnsiTheme="minorHAnsi" w:cstheme="minorHAnsi"/>
          <w:noProof w:val="0"/>
          <w:sz w:val="22"/>
          <w:szCs w:val="22"/>
          <w:lang w:val="cs-CZ"/>
        </w:rPr>
        <w:t>…………………….</w:t>
      </w:r>
      <w:r w:rsidR="00C1778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umístěn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ého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pracovišti Objednatele</w:t>
      </w:r>
      <w:r w:rsid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9732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–</w:t>
      </w:r>
      <w:r w:rsid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357BF6" w:rsidRPr="001C22E1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oddělení </w:t>
      </w:r>
      <w:bookmarkStart w:id="22" w:name="_Hlk196741845"/>
      <w:r w:rsidRPr="00B24A70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23" w:author="Lenka Honnerová" w:date="2025-04-29T13:14:00Z" w16du:dateUtc="2025-04-29T11:14:00Z">
            <w:rPr>
              <w:rFonts w:ascii="Calibri" w:hAnsi="Calibri"/>
              <w:szCs w:val="24"/>
              <w:highlight w:val="yellow"/>
            </w:rPr>
          </w:rPrChange>
        </w:rPr>
        <w:t>Gastroenterologická ambulance</w:t>
      </w:r>
      <w:bookmarkEnd w:id="22"/>
      <w:r w:rsidR="006B2115" w:rsidRPr="00B24A70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  <w:rPrChange w:id="24" w:author="Lenka Honnerová" w:date="2025-04-29T13:13:00Z" w16du:dateUtc="2025-04-29T11:13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lang w:val="cs-CZ"/>
            </w:rPr>
          </w:rPrChange>
        </w:rPr>
        <w:t>.</w:t>
      </w:r>
      <w:r w:rsidR="006B211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Identifikace t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ohoto</w:t>
      </w:r>
      <w:r w:rsidR="006B211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</w:t>
      </w:r>
      <w:r w:rsidR="0096765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přílo</w:t>
      </w:r>
      <w:r w:rsidR="00273189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hou </w:t>
      </w:r>
      <w:r w:rsidR="00EA261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</w:t>
      </w:r>
      <w:r w:rsidR="00967655" w:rsidRPr="0027318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této smlouvy. </w:t>
      </w:r>
    </w:p>
    <w:p w14:paraId="4899FC7C" w14:textId="6950035D" w:rsidR="008E2C19" w:rsidRDefault="008E2C19" w:rsidP="0012665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Předmětem smlouvy je dále závazek Objednatele za řádně provedený servis zaplatit Zhotoviteli dle podmínek sjednaných touto smlouvou.</w:t>
      </w:r>
    </w:p>
    <w:p w14:paraId="3D9DED10" w14:textId="77777777" w:rsidR="008E2C19" w:rsidRDefault="008E2C19" w:rsidP="008E2C19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149A742" w14:textId="3A6A3ED6" w:rsidR="00A61563" w:rsidRPr="003857E5" w:rsidRDefault="00273189" w:rsidP="003857E5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Pozáruční servis zahrnuje za období </w:t>
      </w:r>
      <w:r w:rsidR="00311576"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25" w:author="Lenka Honnerová" w:date="2025-04-29T13:16:00Z" w16du:dateUtc="2025-04-29T11:16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cyan"/>
              <w:lang w:val="cs-CZ"/>
            </w:rPr>
          </w:rPrChange>
        </w:rPr>
        <w:t>72</w:t>
      </w:r>
      <w:r w:rsidR="006B2115"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26" w:author="Lenka Honnerová" w:date="2025-04-29T13:16:00Z" w16du:dateUtc="2025-04-29T11:16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cyan"/>
              <w:lang w:val="cs-CZ"/>
            </w:rPr>
          </w:rPrChange>
        </w:rPr>
        <w:t xml:space="preserve"> </w:t>
      </w:r>
      <w:r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27" w:author="Lenka Honnerová" w:date="2025-04-29T13:16:00Z" w16du:dateUtc="2025-04-29T11:16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cyan"/>
              <w:lang w:val="cs-CZ"/>
            </w:rPr>
          </w:rPrChange>
        </w:rPr>
        <w:t>měsíců (</w:t>
      </w:r>
      <w:r w:rsidR="00311576"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28" w:author="Lenka Honnerová" w:date="2025-04-29T13:16:00Z" w16du:dateUtc="2025-04-29T11:16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cyan"/>
              <w:lang w:val="cs-CZ"/>
            </w:rPr>
          </w:rPrChange>
        </w:rPr>
        <w:t>6</w:t>
      </w:r>
      <w:r w:rsidR="006B2115"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29" w:author="Lenka Honnerová" w:date="2025-04-29T13:16:00Z" w16du:dateUtc="2025-04-29T11:16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cyan"/>
              <w:lang w:val="cs-CZ"/>
            </w:rPr>
          </w:rPrChange>
        </w:rPr>
        <w:t xml:space="preserve"> </w:t>
      </w:r>
      <w:r w:rsidR="00311576"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30" w:author="Lenka Honnerová" w:date="2025-04-29T13:16:00Z" w16du:dateUtc="2025-04-29T11:16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cyan"/>
              <w:lang w:val="cs-CZ"/>
            </w:rPr>
          </w:rPrChange>
        </w:rPr>
        <w:t>let</w:t>
      </w:r>
      <w:r w:rsidRPr="005D2F5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31" w:author="Lenka Honnerová" w:date="2025-04-29T13:16:00Z" w16du:dateUtc="2025-04-29T11:16:00Z">
            <w:rPr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cyan"/>
              <w:lang w:val="cs-CZ"/>
            </w:rPr>
          </w:rPrChange>
        </w:rPr>
        <w:t>)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6081F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 skončení záruční doby 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dodan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ého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: všechny servisní zásahy, </w:t>
      </w:r>
      <w:r w:rsidR="008C78DC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tj. </w:t>
      </w:r>
      <w:r w:rsidR="00544539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diagnostiku a </w:t>
      </w:r>
      <w:r w:rsidR="008C78DC" w:rsidRPr="00B6226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odstraňování zjištěných vad, práci servisních techniků, provádění pravidelných bezpečnostních kontrol dle </w:t>
      </w:r>
      <w:r w:rsidR="00D851D1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zákona </w:t>
      </w:r>
      <w:r w:rsidR="003857E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č. 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375/2022 Sb.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 zdravotnických prostředcích a diagnostických zdravotnických prostředcích in vitro, ve znění pozdějších předpisů (dále jen „z. č. 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375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/202</w:t>
      </w:r>
      <w:r w:rsidR="00A6115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2</w:t>
      </w:r>
      <w:r w:rsidR="00A6115B" w:rsidRPr="00586EF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Sb.“</w:t>
      </w:r>
      <w:r w:rsidR="003857E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)</w:t>
      </w:r>
      <w:r w:rsidR="00D851D1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případně dle 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doporučení výrobce (včetně všech náhradních dílů</w:t>
      </w:r>
      <w:r w:rsidR="0088157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PM </w:t>
      </w:r>
      <w:proofErr w:type="spellStart"/>
      <w:r w:rsidR="0088157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kitů</w:t>
      </w:r>
      <w:proofErr w:type="spellEnd"/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které jsou při kontrolách dle doporučení měněny)</w:t>
      </w:r>
      <w:r w:rsidR="00881575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či preventivních prohlídek</w:t>
      </w:r>
      <w:r w:rsidR="008C78DC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="00544539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vše </w:t>
      </w:r>
      <w:r w:rsidR="00503E4D" w:rsidRPr="005F3C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včetně vystavení příslušných</w:t>
      </w:r>
      <w:r w:rsidR="00503E4D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protokolů, 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případný update software, </w:t>
      </w:r>
      <w:r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cestovn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í náklady</w:t>
      </w:r>
      <w:r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časovou garanci zprovoznění</w:t>
      </w:r>
      <w:r w:rsidR="00B913EE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(viz čl. III, odst. 3 této smlouvy)</w:t>
      </w:r>
      <w:r w:rsidR="008C78DC" w:rsidRPr="003857E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</w:p>
    <w:p w14:paraId="2FFBE608" w14:textId="77777777" w:rsidR="00CE7C72" w:rsidRDefault="00CE7C72" w:rsidP="00CE7C7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B023EF0" w14:textId="5F6C3DC2" w:rsidR="00CE7C72" w:rsidRPr="00B62260" w:rsidRDefault="00CE7C72" w:rsidP="00126651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Při aktualizaci návodu k obsluze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bjednatel požaduje jeho zaslání v elektronické podobě na email </w:t>
      </w:r>
      <w:hyperlink r:id="rId8" w:history="1">
        <w:r w:rsidR="00A6115B" w:rsidRPr="00ED0D78">
          <w:rPr>
            <w:rStyle w:val="Hypertextovodkaz"/>
            <w:rFonts w:asciiTheme="minorHAnsi" w:hAnsiTheme="minorHAnsi" w:cstheme="minorHAnsi"/>
            <w:noProof w:val="0"/>
            <w:sz w:val="22"/>
            <w:szCs w:val="22"/>
            <w:lang w:val="cs-CZ"/>
          </w:rPr>
          <w:t>ozt@nemnbk.cz</w:t>
        </w:r>
      </w:hyperlink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7C9DB85D" w14:textId="49B6C0CB" w:rsidR="00E774B4" w:rsidRPr="00B62260" w:rsidRDefault="00E774B4" w:rsidP="00B62260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D63725E" w14:textId="03A422DC" w:rsidR="00CE7C72" w:rsidRPr="00CE7C72" w:rsidRDefault="00E774B4" w:rsidP="00CE7C72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bude garantovat technický stav přístroj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uveden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é</w:t>
      </w:r>
      <w:r w:rsidR="006A22A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h</w:t>
      </w:r>
      <w:r w:rsidR="003A53D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výše podle technických parametrů udaných výrobcem při dodržování doporučených postupů, kalibrací a preventivních prohlídek dle doporučení výrobce</w:t>
      </w:r>
      <w:r w:rsidR="00205F4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Pr="00E774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při používání spotřebního materiálu dle specifikace výrobce.</w:t>
      </w:r>
    </w:p>
    <w:p w14:paraId="1BB0FBE8" w14:textId="77777777" w:rsidR="00503E4D" w:rsidRPr="00503E4D" w:rsidRDefault="00503E4D" w:rsidP="00503E4D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F222FCF" w14:textId="68465CFB" w:rsidR="00441050" w:rsidRPr="00441050" w:rsidRDefault="00441050" w:rsidP="0019321E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prohlašuje, že je buď výrobcem zboží, nebo je výrobcem oprávněn k provádění servisu a dále prohlašuje, že má veškerá oprávnění, jakož i vybavení, k plnění povinností dle této smlouvy. Zhotovitel se zavazuje zajišťovat servis osobami k tomu odborně způsobilými (dále jen servisní technici)</w:t>
      </w:r>
      <w:r w:rsidR="008A3A4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to za podmínek uvedených v této smlouvě.</w:t>
      </w:r>
    </w:p>
    <w:p w14:paraId="7CF61D11" w14:textId="77777777" w:rsidR="00441050" w:rsidRPr="00441050" w:rsidRDefault="00441050" w:rsidP="00441050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17F6180" w14:textId="03117F71" w:rsidR="00503E4D" w:rsidRDefault="00503E4D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Počet servisních zásahů Zhotovitele je u Objednatele neomezen.</w:t>
      </w:r>
    </w:p>
    <w:p w14:paraId="5152CA3F" w14:textId="77777777" w:rsidR="008E2C19" w:rsidRPr="008E2C19" w:rsidRDefault="008E2C19" w:rsidP="008E2C19">
      <w:p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EA19585" w14:textId="2BF489DE" w:rsidR="00967655" w:rsidRPr="00692E32" w:rsidRDefault="00544539" w:rsidP="00A6156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a Objednatel</w:t>
      </w:r>
      <w:r w:rsidR="00967655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se zavazují komunikovat ohledně předmětu plnění dle této smlouvy prostřednictvím těchto </w:t>
      </w:r>
      <w:r w:rsid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kontaktů</w:t>
      </w:r>
      <w:r w:rsidR="00967655" w:rsidRPr="00692E3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:</w:t>
      </w:r>
    </w:p>
    <w:p w14:paraId="48F3D9EF" w14:textId="4DFC8BE0" w:rsidR="00692E32" w:rsidRDefault="00692E32" w:rsidP="00692E32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highlight w:val="cyan"/>
          <w:lang w:val="cs-CZ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1783"/>
        <w:gridCol w:w="1543"/>
        <w:gridCol w:w="1875"/>
        <w:gridCol w:w="4002"/>
        <w:tblGridChange w:id="32">
          <w:tblGrid>
            <w:gridCol w:w="1783"/>
            <w:gridCol w:w="78"/>
            <w:gridCol w:w="1465"/>
            <w:gridCol w:w="30"/>
            <w:gridCol w:w="1845"/>
            <w:gridCol w:w="4002"/>
          </w:tblGrid>
        </w:tblGridChange>
      </w:tblGrid>
      <w:tr w:rsidR="00692E32" w:rsidRPr="00C61541" w14:paraId="18F6CC2E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00CECF63" w14:textId="6493E4ED" w:rsidR="00692E32" w:rsidRPr="00C61541" w:rsidRDefault="008E2C1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Zhotovitel</w:t>
            </w:r>
          </w:p>
        </w:tc>
      </w:tr>
      <w:tr w:rsidR="00B24A70" w:rsidRPr="00C61541" w14:paraId="4741940A" w14:textId="77777777" w:rsidTr="00B24A70">
        <w:tblPrEx>
          <w:tblW w:w="0" w:type="auto"/>
          <w:tblInd w:w="426" w:type="dxa"/>
          <w:tblPrExChange w:id="33" w:author="Lenka Honnerová" w:date="2025-04-29T13:14:00Z" w16du:dateUtc="2025-04-29T11:14:00Z">
            <w:tblPrEx>
              <w:tblW w:w="0" w:type="auto"/>
              <w:tblInd w:w="426" w:type="dxa"/>
            </w:tblPrEx>
          </w:tblPrExChange>
        </w:tblPrEx>
        <w:tc>
          <w:tcPr>
            <w:tcW w:w="1979" w:type="dxa"/>
            <w:tcPrChange w:id="34" w:author="Lenka Honnerová" w:date="2025-04-29T13:14:00Z" w16du:dateUtc="2025-04-29T11:14:00Z">
              <w:tcPr>
                <w:tcW w:w="2121" w:type="dxa"/>
                <w:gridSpan w:val="2"/>
              </w:tcPr>
            </w:tcPrChange>
          </w:tcPr>
          <w:p w14:paraId="4F03B191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Jméno</w:t>
            </w:r>
          </w:p>
        </w:tc>
        <w:tc>
          <w:tcPr>
            <w:tcW w:w="1559" w:type="dxa"/>
            <w:tcPrChange w:id="35" w:author="Lenka Honnerová" w:date="2025-04-29T13:14:00Z" w16du:dateUtc="2025-04-29T11:14:00Z">
              <w:tcPr>
                <w:tcW w:w="1117" w:type="dxa"/>
                <w:gridSpan w:val="2"/>
              </w:tcPr>
            </w:tcPrChange>
          </w:tcPr>
          <w:p w14:paraId="5BBFD723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Funkce</w:t>
            </w:r>
          </w:p>
        </w:tc>
        <w:tc>
          <w:tcPr>
            <w:tcW w:w="1985" w:type="dxa"/>
            <w:tcPrChange w:id="36" w:author="Lenka Honnerová" w:date="2025-04-29T13:14:00Z" w16du:dateUtc="2025-04-29T11:14:00Z">
              <w:tcPr>
                <w:tcW w:w="1963" w:type="dxa"/>
              </w:tcPr>
            </w:tcPrChange>
          </w:tcPr>
          <w:p w14:paraId="69AD3892" w14:textId="68E9C1A6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Telefon</w:t>
            </w:r>
            <w:r w:rsidR="008A3A43" w:rsidRPr="00C61541">
              <w:rPr>
                <w:rFonts w:asciiTheme="minorHAnsi" w:hAnsiTheme="minorHAnsi" w:cstheme="minorHAnsi"/>
                <w:b/>
                <w:szCs w:val="24"/>
              </w:rPr>
              <w:t>/Mobil</w:t>
            </w:r>
          </w:p>
        </w:tc>
        <w:tc>
          <w:tcPr>
            <w:tcW w:w="3680" w:type="dxa"/>
            <w:tcPrChange w:id="37" w:author="Lenka Honnerová" w:date="2025-04-29T13:14:00Z" w16du:dateUtc="2025-04-29T11:14:00Z">
              <w:tcPr>
                <w:tcW w:w="4002" w:type="dxa"/>
              </w:tcPr>
            </w:tcPrChange>
          </w:tcPr>
          <w:p w14:paraId="35603798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</w:tr>
      <w:tr w:rsidR="00B24A70" w:rsidRPr="00C61541" w14:paraId="22287BE8" w14:textId="77777777" w:rsidTr="00B24A70">
        <w:tblPrEx>
          <w:tblW w:w="0" w:type="auto"/>
          <w:tblInd w:w="426" w:type="dxa"/>
          <w:tblPrExChange w:id="38" w:author="Lenka Honnerová" w:date="2025-04-29T13:14:00Z" w16du:dateUtc="2025-04-29T11:14:00Z">
            <w:tblPrEx>
              <w:tblW w:w="0" w:type="auto"/>
              <w:tblInd w:w="426" w:type="dxa"/>
            </w:tblPrEx>
          </w:tblPrExChange>
        </w:tblPrEx>
        <w:tc>
          <w:tcPr>
            <w:tcW w:w="1979" w:type="dxa"/>
            <w:tcPrChange w:id="39" w:author="Lenka Honnerová" w:date="2025-04-29T13:14:00Z" w16du:dateUtc="2025-04-29T11:14:00Z">
              <w:tcPr>
                <w:tcW w:w="2121" w:type="dxa"/>
                <w:gridSpan w:val="2"/>
              </w:tcPr>
            </w:tcPrChange>
          </w:tcPr>
          <w:p w14:paraId="39D92AF6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1559" w:type="dxa"/>
            <w:tcPrChange w:id="40" w:author="Lenka Honnerová" w:date="2025-04-29T13:14:00Z" w16du:dateUtc="2025-04-29T11:14:00Z">
              <w:tcPr>
                <w:tcW w:w="1117" w:type="dxa"/>
                <w:gridSpan w:val="2"/>
              </w:tcPr>
            </w:tcPrChange>
          </w:tcPr>
          <w:p w14:paraId="5B51E559" w14:textId="02BDB481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1985" w:type="dxa"/>
            <w:tcPrChange w:id="41" w:author="Lenka Honnerová" w:date="2025-04-29T13:14:00Z" w16du:dateUtc="2025-04-29T11:14:00Z">
              <w:tcPr>
                <w:tcW w:w="1963" w:type="dxa"/>
              </w:tcPr>
            </w:tcPrChange>
          </w:tcPr>
          <w:p w14:paraId="6FD87A32" w14:textId="42C26333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  <w:tc>
          <w:tcPr>
            <w:tcW w:w="3680" w:type="dxa"/>
            <w:tcPrChange w:id="42" w:author="Lenka Honnerová" w:date="2025-04-29T13:14:00Z" w16du:dateUtc="2025-04-29T11:14:00Z">
              <w:tcPr>
                <w:tcW w:w="4002" w:type="dxa"/>
              </w:tcPr>
            </w:tcPrChange>
          </w:tcPr>
          <w:p w14:paraId="5ED4BB76" w14:textId="44D27886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</w:rPr>
            </w:pPr>
            <w:r w:rsidRPr="00C61541">
              <w:rPr>
                <w:rFonts w:asciiTheme="minorHAnsi" w:hAnsiTheme="minorHAnsi" w:cstheme="minorHAnsi"/>
                <w:szCs w:val="24"/>
                <w:highlight w:val="yellow"/>
              </w:rPr>
              <w:t>„Doplní účastník“</w:t>
            </w:r>
          </w:p>
        </w:tc>
      </w:tr>
      <w:tr w:rsidR="00692E32" w:rsidRPr="00C61541" w14:paraId="208375D8" w14:textId="77777777" w:rsidTr="00631858">
        <w:tc>
          <w:tcPr>
            <w:tcW w:w="9203" w:type="dxa"/>
            <w:gridSpan w:val="4"/>
            <w:shd w:val="clear" w:color="auto" w:fill="EEECE1" w:themeFill="background2"/>
          </w:tcPr>
          <w:p w14:paraId="7B5C5706" w14:textId="3E5A3BC6" w:rsidR="00692E32" w:rsidRPr="00C61541" w:rsidRDefault="008E2C1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Objednatel</w:t>
            </w:r>
            <w:r w:rsidR="00692E32" w:rsidRPr="00C61541">
              <w:rPr>
                <w:rFonts w:asciiTheme="minorHAnsi" w:hAnsiTheme="minorHAnsi" w:cstheme="minorHAnsi"/>
                <w:b/>
                <w:szCs w:val="24"/>
              </w:rPr>
              <w:t xml:space="preserve"> - Pověřená osoba</w:t>
            </w:r>
          </w:p>
        </w:tc>
      </w:tr>
      <w:tr w:rsidR="00B24A70" w:rsidRPr="00C61541" w14:paraId="55D74C82" w14:textId="77777777" w:rsidTr="00B24A70">
        <w:tblPrEx>
          <w:tblW w:w="0" w:type="auto"/>
          <w:tblInd w:w="426" w:type="dxa"/>
          <w:tblPrExChange w:id="43" w:author="Lenka Honnerová" w:date="2025-04-29T13:14:00Z" w16du:dateUtc="2025-04-29T11:14:00Z">
            <w:tblPrEx>
              <w:tblW w:w="0" w:type="auto"/>
              <w:tblInd w:w="426" w:type="dxa"/>
            </w:tblPrEx>
          </w:tblPrExChange>
        </w:tblPrEx>
        <w:trPr>
          <w:trHeight w:val="260"/>
          <w:trPrChange w:id="44" w:author="Lenka Honnerová" w:date="2025-04-29T13:14:00Z" w16du:dateUtc="2025-04-29T11:14:00Z">
            <w:trPr>
              <w:trHeight w:val="260"/>
            </w:trPr>
          </w:trPrChange>
        </w:trPr>
        <w:tc>
          <w:tcPr>
            <w:tcW w:w="1979" w:type="dxa"/>
            <w:vAlign w:val="center"/>
            <w:tcPrChange w:id="45" w:author="Lenka Honnerová" w:date="2025-04-29T13:14:00Z" w16du:dateUtc="2025-04-29T11:14:00Z">
              <w:tcPr>
                <w:tcW w:w="2121" w:type="dxa"/>
                <w:gridSpan w:val="2"/>
                <w:vAlign w:val="center"/>
              </w:tcPr>
            </w:tcPrChange>
          </w:tcPr>
          <w:p w14:paraId="6E4CB243" w14:textId="02ABFC57" w:rsidR="00692E32" w:rsidRPr="00C61541" w:rsidRDefault="00BA09A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Jméno</w:t>
            </w:r>
          </w:p>
        </w:tc>
        <w:tc>
          <w:tcPr>
            <w:tcW w:w="1559" w:type="dxa"/>
            <w:vAlign w:val="center"/>
            <w:tcPrChange w:id="46" w:author="Lenka Honnerová" w:date="2025-04-29T13:14:00Z" w16du:dateUtc="2025-04-29T11:14:00Z">
              <w:tcPr>
                <w:tcW w:w="1117" w:type="dxa"/>
                <w:gridSpan w:val="2"/>
                <w:vAlign w:val="center"/>
              </w:tcPr>
            </w:tcPrChange>
          </w:tcPr>
          <w:p w14:paraId="0F5FA988" w14:textId="460AE68C" w:rsidR="00692E32" w:rsidRPr="00C61541" w:rsidRDefault="00BA09A9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Funkce</w:t>
            </w:r>
          </w:p>
        </w:tc>
        <w:tc>
          <w:tcPr>
            <w:tcW w:w="1985" w:type="dxa"/>
            <w:vAlign w:val="center"/>
            <w:tcPrChange w:id="47" w:author="Lenka Honnerová" w:date="2025-04-29T13:14:00Z" w16du:dateUtc="2025-04-29T11:14:00Z">
              <w:tcPr>
                <w:tcW w:w="1963" w:type="dxa"/>
                <w:vAlign w:val="center"/>
              </w:tcPr>
            </w:tcPrChange>
          </w:tcPr>
          <w:p w14:paraId="63F77D2D" w14:textId="1F2CE498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Telefon</w:t>
            </w:r>
            <w:r w:rsidR="008A3A43" w:rsidRPr="00C61541">
              <w:rPr>
                <w:rFonts w:asciiTheme="minorHAnsi" w:hAnsiTheme="minorHAnsi" w:cstheme="minorHAnsi"/>
                <w:b/>
                <w:szCs w:val="24"/>
              </w:rPr>
              <w:t>/Mobil</w:t>
            </w:r>
          </w:p>
        </w:tc>
        <w:tc>
          <w:tcPr>
            <w:tcW w:w="3680" w:type="dxa"/>
            <w:vAlign w:val="center"/>
            <w:tcPrChange w:id="48" w:author="Lenka Honnerová" w:date="2025-04-29T13:14:00Z" w16du:dateUtc="2025-04-29T11:14:00Z">
              <w:tcPr>
                <w:tcW w:w="4002" w:type="dxa"/>
                <w:vAlign w:val="center"/>
              </w:tcPr>
            </w:tcPrChange>
          </w:tcPr>
          <w:p w14:paraId="288A1F16" w14:textId="77777777" w:rsidR="00692E32" w:rsidRPr="00C61541" w:rsidRDefault="00692E32" w:rsidP="00631858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61541">
              <w:rPr>
                <w:rFonts w:asciiTheme="minorHAnsi" w:hAnsiTheme="minorHAnsi" w:cstheme="minorHAnsi"/>
                <w:b/>
                <w:szCs w:val="24"/>
              </w:rPr>
              <w:t>Email</w:t>
            </w:r>
          </w:p>
        </w:tc>
      </w:tr>
      <w:tr w:rsidR="00B24A70" w:rsidRPr="00C61541" w14:paraId="758BA38F" w14:textId="77777777" w:rsidTr="00B24A70">
        <w:tblPrEx>
          <w:tblW w:w="0" w:type="auto"/>
          <w:tblInd w:w="426" w:type="dxa"/>
          <w:tblPrExChange w:id="49" w:author="Lenka Honnerová" w:date="2025-04-29T13:14:00Z" w16du:dateUtc="2025-04-29T11:14:00Z">
            <w:tblPrEx>
              <w:tblW w:w="0" w:type="auto"/>
              <w:tblInd w:w="426" w:type="dxa"/>
            </w:tblPrEx>
          </w:tblPrExChange>
        </w:tblPrEx>
        <w:tc>
          <w:tcPr>
            <w:tcW w:w="1979" w:type="dxa"/>
            <w:tcPrChange w:id="50" w:author="Lenka Honnerová" w:date="2025-04-29T13:14:00Z" w16du:dateUtc="2025-04-29T11:14:00Z">
              <w:tcPr>
                <w:tcW w:w="2121" w:type="dxa"/>
                <w:gridSpan w:val="2"/>
              </w:tcPr>
            </w:tcPrChange>
          </w:tcPr>
          <w:p w14:paraId="3F9EF5F0" w14:textId="78D81996" w:rsidR="004642F2" w:rsidRPr="00B24A70" w:rsidRDefault="004642F2" w:rsidP="004642F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  <w:rPrChange w:id="51" w:author="Lenka Honnerová" w:date="2025-04-29T13:13:00Z" w16du:dateUtc="2025-04-29T11:13:00Z">
                  <w:rPr>
                    <w:rFonts w:asciiTheme="minorHAnsi" w:hAnsiTheme="minorHAnsi" w:cstheme="minorHAnsi"/>
                    <w:szCs w:val="24"/>
                    <w:highlight w:val="cyan"/>
                  </w:rPr>
                </w:rPrChange>
              </w:rPr>
            </w:pPr>
            <w:del w:id="52" w:author="Lenka Honnerová" w:date="2025-04-29T13:12:00Z" w16du:dateUtc="2025-04-29T11:12:00Z">
              <w:r w:rsidRPr="00B24A70" w:rsidDel="00B24A70">
                <w:rPr>
                  <w:rFonts w:asciiTheme="minorHAnsi" w:hAnsiTheme="minorHAnsi" w:cstheme="minorHAnsi"/>
                  <w:szCs w:val="24"/>
                  <w:rPrChange w:id="53" w:author="Lenka Honnerová" w:date="2025-04-29T13:13:00Z" w16du:dateUtc="2025-04-29T11:13:00Z">
                    <w:rPr>
                      <w:rFonts w:asciiTheme="minorHAnsi" w:hAnsiTheme="minorHAnsi" w:cstheme="minorHAnsi"/>
                      <w:szCs w:val="24"/>
                      <w:highlight w:val="cyan"/>
                    </w:rPr>
                  </w:rPrChange>
                </w:rPr>
                <w:delText>Ing. Jaroslav Azima</w:delText>
              </w:r>
            </w:del>
            <w:ins w:id="54" w:author="Lenka Honnerová" w:date="2025-04-29T13:12:00Z" w16du:dateUtc="2025-04-29T11:12:00Z">
              <w:r w:rsidR="00B24A70" w:rsidRPr="00B24A70">
                <w:rPr>
                  <w:rFonts w:asciiTheme="minorHAnsi" w:hAnsiTheme="minorHAnsi" w:cstheme="minorHAnsi"/>
                  <w:szCs w:val="24"/>
                  <w:rPrChange w:id="55" w:author="Lenka Honnerová" w:date="2025-04-29T13:13:00Z" w16du:dateUtc="2025-04-29T11:13:00Z">
                    <w:rPr>
                      <w:rFonts w:asciiTheme="minorHAnsi" w:hAnsiTheme="minorHAnsi" w:cstheme="minorHAnsi"/>
                      <w:szCs w:val="24"/>
                      <w:highlight w:val="cyan"/>
                    </w:rPr>
                  </w:rPrChange>
                </w:rPr>
                <w:t>Mgr. Ondřej Zeman</w:t>
              </w:r>
            </w:ins>
          </w:p>
        </w:tc>
        <w:tc>
          <w:tcPr>
            <w:tcW w:w="1559" w:type="dxa"/>
            <w:tcPrChange w:id="56" w:author="Lenka Honnerová" w:date="2025-04-29T13:14:00Z" w16du:dateUtc="2025-04-29T11:14:00Z">
              <w:tcPr>
                <w:tcW w:w="1117" w:type="dxa"/>
                <w:gridSpan w:val="2"/>
              </w:tcPr>
            </w:tcPrChange>
          </w:tcPr>
          <w:p w14:paraId="504DC271" w14:textId="14EDF3B9" w:rsidR="004642F2" w:rsidRPr="00B24A70" w:rsidRDefault="004642F2" w:rsidP="004642F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  <w:rPrChange w:id="57" w:author="Lenka Honnerová" w:date="2025-04-29T13:13:00Z" w16du:dateUtc="2025-04-29T11:13:00Z">
                  <w:rPr>
                    <w:rFonts w:asciiTheme="minorHAnsi" w:hAnsiTheme="minorHAnsi" w:cstheme="minorHAnsi"/>
                    <w:szCs w:val="24"/>
                    <w:highlight w:val="cyan"/>
                  </w:rPr>
                </w:rPrChange>
              </w:rPr>
            </w:pPr>
            <w:r w:rsidRPr="00B24A70">
              <w:rPr>
                <w:rFonts w:asciiTheme="minorHAnsi" w:hAnsiTheme="minorHAnsi" w:cstheme="minorHAnsi"/>
                <w:szCs w:val="24"/>
                <w:rPrChange w:id="58" w:author="Lenka Honnerová" w:date="2025-04-29T13:13:00Z" w16du:dateUtc="2025-04-29T11:13:00Z">
                  <w:rPr>
                    <w:rFonts w:asciiTheme="minorHAnsi" w:hAnsiTheme="minorHAnsi" w:cstheme="minorHAnsi"/>
                    <w:szCs w:val="24"/>
                    <w:highlight w:val="cyan"/>
                  </w:rPr>
                </w:rPrChange>
              </w:rPr>
              <w:t>biomedicínský inženýr</w:t>
            </w:r>
          </w:p>
        </w:tc>
        <w:tc>
          <w:tcPr>
            <w:tcW w:w="1985" w:type="dxa"/>
            <w:tcPrChange w:id="59" w:author="Lenka Honnerová" w:date="2025-04-29T13:14:00Z" w16du:dateUtc="2025-04-29T11:14:00Z">
              <w:tcPr>
                <w:tcW w:w="1963" w:type="dxa"/>
              </w:tcPr>
            </w:tcPrChange>
          </w:tcPr>
          <w:p w14:paraId="5229431D" w14:textId="2BD48490" w:rsidR="004642F2" w:rsidRPr="00B24A70" w:rsidRDefault="004642F2" w:rsidP="004642F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b/>
                <w:szCs w:val="24"/>
                <w:rPrChange w:id="60" w:author="Lenka Honnerová" w:date="2025-04-29T13:13:00Z" w16du:dateUtc="2025-04-29T11:13:00Z">
                  <w:rPr>
                    <w:rFonts w:asciiTheme="minorHAnsi" w:hAnsiTheme="minorHAnsi" w:cstheme="minorHAnsi"/>
                    <w:b/>
                    <w:szCs w:val="24"/>
                    <w:highlight w:val="cyan"/>
                  </w:rPr>
                </w:rPrChange>
              </w:rPr>
            </w:pPr>
            <w:r w:rsidRPr="00B24A70">
              <w:rPr>
                <w:rFonts w:asciiTheme="minorHAnsi" w:hAnsiTheme="minorHAnsi" w:cstheme="minorHAnsi"/>
                <w:szCs w:val="24"/>
                <w:rPrChange w:id="61" w:author="Lenka Honnerová" w:date="2025-04-29T13:13:00Z" w16du:dateUtc="2025-04-29T11:13:00Z">
                  <w:rPr>
                    <w:rFonts w:asciiTheme="minorHAnsi" w:hAnsiTheme="minorHAnsi" w:cstheme="minorHAnsi"/>
                    <w:szCs w:val="24"/>
                    <w:highlight w:val="cyan"/>
                  </w:rPr>
                </w:rPrChange>
              </w:rPr>
              <w:t>+420 </w:t>
            </w:r>
            <w:ins w:id="62" w:author="Lenka Honnerová" w:date="2025-04-29T13:13:00Z" w16du:dateUtc="2025-04-29T11:13:00Z">
              <w:r w:rsidR="00B24A70" w:rsidRPr="00B24A70">
                <w:rPr>
                  <w:rFonts w:asciiTheme="minorHAnsi" w:hAnsiTheme="minorHAnsi" w:cstheme="minorHAnsi"/>
                  <w:szCs w:val="24"/>
                </w:rPr>
                <w:t>734 117 588</w:t>
              </w:r>
            </w:ins>
            <w:del w:id="63" w:author="Lenka Honnerová" w:date="2025-04-29T13:13:00Z" w16du:dateUtc="2025-04-29T11:13:00Z">
              <w:r w:rsidRPr="00B24A70" w:rsidDel="00B24A70">
                <w:rPr>
                  <w:rFonts w:asciiTheme="minorHAnsi" w:hAnsiTheme="minorHAnsi" w:cstheme="minorHAnsi"/>
                  <w:szCs w:val="24"/>
                  <w:rPrChange w:id="64" w:author="Lenka Honnerová" w:date="2025-04-29T13:13:00Z" w16du:dateUtc="2025-04-29T11:13:00Z">
                    <w:rPr>
                      <w:rFonts w:asciiTheme="minorHAnsi" w:hAnsiTheme="minorHAnsi" w:cstheme="minorHAnsi"/>
                      <w:szCs w:val="24"/>
                      <w:highlight w:val="cyan"/>
                    </w:rPr>
                  </w:rPrChange>
                </w:rPr>
                <w:delText>737 593 126</w:delText>
              </w:r>
            </w:del>
          </w:p>
        </w:tc>
        <w:tc>
          <w:tcPr>
            <w:tcW w:w="3680" w:type="dxa"/>
            <w:tcPrChange w:id="65" w:author="Lenka Honnerová" w:date="2025-04-29T13:14:00Z" w16du:dateUtc="2025-04-29T11:14:00Z">
              <w:tcPr>
                <w:tcW w:w="4002" w:type="dxa"/>
              </w:tcPr>
            </w:tcPrChange>
          </w:tcPr>
          <w:p w14:paraId="1400961D" w14:textId="5906883A" w:rsidR="004642F2" w:rsidRPr="00B24A70" w:rsidRDefault="004642F2" w:rsidP="004642F2">
            <w:pPr>
              <w:pStyle w:val="Zkladntext"/>
              <w:widowControl/>
              <w:jc w:val="center"/>
              <w:rPr>
                <w:rFonts w:asciiTheme="minorHAnsi" w:hAnsiTheme="minorHAnsi" w:cstheme="minorHAnsi"/>
                <w:szCs w:val="24"/>
                <w:rPrChange w:id="66" w:author="Lenka Honnerová" w:date="2025-04-29T13:13:00Z" w16du:dateUtc="2025-04-29T11:13:00Z">
                  <w:rPr>
                    <w:rFonts w:asciiTheme="minorHAnsi" w:hAnsiTheme="minorHAnsi" w:cstheme="minorHAnsi"/>
                    <w:szCs w:val="24"/>
                    <w:highlight w:val="cyan"/>
                  </w:rPr>
                </w:rPrChange>
              </w:rPr>
            </w:pPr>
            <w:del w:id="67" w:author="Lenka Honnerová" w:date="2025-04-29T13:12:00Z" w16du:dateUtc="2025-04-29T11:12:00Z">
              <w:r w:rsidRPr="00B24A70" w:rsidDel="00B24A70">
                <w:rPr>
                  <w:rFonts w:asciiTheme="minorHAnsi" w:hAnsiTheme="minorHAnsi" w:cstheme="minorHAnsi"/>
                  <w:szCs w:val="24"/>
                  <w:rPrChange w:id="68" w:author="Lenka Honnerová" w:date="2025-04-29T13:13:00Z" w16du:dateUtc="2025-04-29T11:13:00Z">
                    <w:rPr>
                      <w:rFonts w:asciiTheme="minorHAnsi" w:hAnsiTheme="minorHAnsi" w:cstheme="minorHAnsi"/>
                      <w:szCs w:val="24"/>
                      <w:highlight w:val="cyan"/>
                    </w:rPr>
                  </w:rPrChange>
                </w:rPr>
                <w:delText>adzima.jaroslav</w:delText>
              </w:r>
            </w:del>
            <w:ins w:id="69" w:author="Lenka Honnerová" w:date="2025-04-29T13:12:00Z" w16du:dateUtc="2025-04-29T11:12:00Z">
              <w:r w:rsidR="00B24A70" w:rsidRPr="00B24A70">
                <w:rPr>
                  <w:rFonts w:asciiTheme="minorHAnsi" w:hAnsiTheme="minorHAnsi" w:cstheme="minorHAnsi"/>
                  <w:szCs w:val="24"/>
                  <w:rPrChange w:id="70" w:author="Lenka Honnerová" w:date="2025-04-29T13:13:00Z" w16du:dateUtc="2025-04-29T11:13:00Z">
                    <w:rPr>
                      <w:rFonts w:asciiTheme="minorHAnsi" w:hAnsiTheme="minorHAnsi" w:cstheme="minorHAnsi"/>
                      <w:szCs w:val="24"/>
                      <w:highlight w:val="cyan"/>
                    </w:rPr>
                  </w:rPrChange>
                </w:rPr>
                <w:t>zeman.ondrej</w:t>
              </w:r>
            </w:ins>
            <w:r w:rsidRPr="00B24A70">
              <w:rPr>
                <w:rFonts w:asciiTheme="minorHAnsi" w:hAnsiTheme="minorHAnsi" w:cstheme="minorHAnsi"/>
                <w:szCs w:val="24"/>
                <w:rPrChange w:id="71" w:author="Lenka Honnerová" w:date="2025-04-29T13:13:00Z" w16du:dateUtc="2025-04-29T11:13:00Z">
                  <w:rPr>
                    <w:rFonts w:asciiTheme="minorHAnsi" w:hAnsiTheme="minorHAnsi" w:cstheme="minorHAnsi"/>
                    <w:szCs w:val="24"/>
                    <w:highlight w:val="cyan"/>
                  </w:rPr>
                </w:rPrChange>
              </w:rPr>
              <w:t>@nemnbk.cz</w:t>
            </w:r>
          </w:p>
        </w:tc>
      </w:tr>
    </w:tbl>
    <w:p w14:paraId="467DB4F2" w14:textId="2331F811" w:rsidR="001159EC" w:rsidRPr="001159EC" w:rsidRDefault="00BB7929" w:rsidP="006C1DB7">
      <w:pPr>
        <w:pStyle w:val="Nadpis1"/>
      </w:pPr>
      <w:r>
        <w:t xml:space="preserve">Čl. </w:t>
      </w:r>
      <w:r w:rsidR="001159EC" w:rsidRPr="001159EC">
        <w:t>II</w:t>
      </w:r>
    </w:p>
    <w:p w14:paraId="5F938B31" w14:textId="5129587A" w:rsidR="001159EC" w:rsidRPr="001159EC" w:rsidRDefault="007B5FAD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lastRenderedPageBreak/>
        <w:t>Smluvní odměna a p</w:t>
      </w:r>
      <w:r w:rsidR="00967655">
        <w:rPr>
          <w:rFonts w:asciiTheme="minorHAnsi" w:hAnsiTheme="minorHAnsi" w:cstheme="minorHAnsi"/>
          <w:b/>
          <w:noProof w:val="0"/>
          <w:lang w:val="cs-CZ"/>
        </w:rPr>
        <w:t>latební podmínky</w:t>
      </w:r>
    </w:p>
    <w:p w14:paraId="3A4FCA7E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lang w:val="cs-CZ"/>
        </w:rPr>
      </w:pPr>
    </w:p>
    <w:p w14:paraId="11018603" w14:textId="253F78AA" w:rsidR="0011130A" w:rsidRDefault="000D1E1B" w:rsidP="0054136C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Cena pozáručního servisu popsaného v čl. I této smlouvy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je cenou smluvní a byla sjednána ve výši</w:t>
      </w:r>
      <w:r w:rsidR="0022442A">
        <w:rPr>
          <w:rFonts w:asciiTheme="minorHAnsi" w:hAnsiTheme="minorHAnsi" w:cstheme="minorHAnsi"/>
          <w:noProof w:val="0"/>
          <w:lang w:val="cs-CZ"/>
        </w:rPr>
        <w:t xml:space="preserve"> jednotkových cen za jednotlivé servisní úkony</w:t>
      </w:r>
      <w:commentRangeStart w:id="72"/>
      <w:r w:rsidR="0011130A">
        <w:rPr>
          <w:rFonts w:asciiTheme="minorHAnsi" w:hAnsiTheme="minorHAnsi" w:cstheme="minorHAnsi"/>
          <w:noProof w:val="0"/>
          <w:lang w:val="cs-CZ"/>
        </w:rPr>
        <w:t>:</w:t>
      </w:r>
      <w:commentRangeEnd w:id="72"/>
      <w:r w:rsidR="00C1778B">
        <w:rPr>
          <w:rStyle w:val="Odkaznakoment"/>
          <w:color w:val="auto"/>
          <w:szCs w:val="20"/>
        </w:rPr>
        <w:commentReference w:id="72"/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08"/>
        <w:gridCol w:w="2908"/>
        <w:gridCol w:w="2908"/>
        <w:gridCol w:w="525"/>
      </w:tblGrid>
      <w:tr w:rsidR="00697D22" w14:paraId="6F207FF4" w14:textId="77777777" w:rsidTr="00E34028">
        <w:tc>
          <w:tcPr>
            <w:tcW w:w="92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16E4A2D" w14:textId="735CCC0D" w:rsidR="00697D22" w:rsidRPr="00697D22" w:rsidRDefault="00697D22" w:rsidP="00697D22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B24A70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val="cs-CZ"/>
                <w:rPrChange w:id="73" w:author="Lenka Honnerová" w:date="2025-04-29T13:13:00Z" w16du:dateUtc="2025-04-29T11:13:00Z">
                  <w:rPr>
                    <w:rFonts w:asciiTheme="minorHAnsi" w:hAnsiTheme="minorHAnsi" w:cstheme="minorHAnsi"/>
                    <w:b/>
                    <w:bCs/>
                    <w:noProof w:val="0"/>
                    <w:sz w:val="24"/>
                    <w:szCs w:val="24"/>
                    <w:highlight w:val="cyan"/>
                    <w:lang w:val="cs-CZ"/>
                  </w:rPr>
                </w:rPrChange>
              </w:rPr>
              <w:t>Cena za 1 BTK</w:t>
            </w:r>
            <w:r w:rsidRPr="004C73EB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val="cs-CZ"/>
              </w:rPr>
              <w:t xml:space="preserve"> </w:t>
            </w:r>
          </w:p>
        </w:tc>
      </w:tr>
      <w:tr w:rsidR="00697D22" w14:paraId="35A89131" w14:textId="77777777" w:rsidTr="00E34028"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CD9AB27" w14:textId="560C1495" w:rsidR="00697D22" w:rsidRPr="00CB2B2B" w:rsidRDefault="00697D22" w:rsidP="00697D22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Cena</w:t>
            </w:r>
            <w:r w:rsidR="00456CF6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 v Kč</w:t>
            </w: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 bez DPH 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587C637" w14:textId="5A0BEC59" w:rsidR="00697D22" w:rsidRPr="00CB2B2B" w:rsidRDefault="00697D22" w:rsidP="00697D22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Výše DPH činí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54CC1E05" w14:textId="0E2555D6" w:rsidR="00697D22" w:rsidRPr="00CB2B2B" w:rsidRDefault="00697D22" w:rsidP="00697D22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Cena </w:t>
            </w:r>
            <w:r w:rsidR="00456CF6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v Kč </w:t>
            </w: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s DPH </w:t>
            </w:r>
          </w:p>
        </w:tc>
      </w:tr>
      <w:tr w:rsidR="00697D22" w14:paraId="5245FB33" w14:textId="77777777" w:rsidTr="00E34028"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D6C371" w14:textId="3E112B1A" w:rsidR="00697D22" w:rsidRDefault="00697D22" w:rsidP="00697D22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149A32" w14:textId="0565DF9A" w:rsidR="00697D22" w:rsidRDefault="00697D22" w:rsidP="00E34028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%</w:t>
            </w:r>
            <w:r w:rsidR="00E34028">
              <w:rPr>
                <w:rFonts w:asciiTheme="minorHAnsi" w:hAnsiTheme="minorHAnsi" w:cstheme="minorHAnsi"/>
                <w:noProof w:val="0"/>
                <w:lang w:val="cs-CZ"/>
              </w:rPr>
              <w:t xml:space="preserve">; </w:t>
            </w: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4955" w14:textId="1544CD69" w:rsidR="00697D22" w:rsidRDefault="00697D22" w:rsidP="00697D22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</w:tr>
      <w:tr w:rsidR="00E34028" w:rsidDel="00B24A70" w14:paraId="7D910227" w14:textId="111D0310" w:rsidTr="00E34028">
        <w:trPr>
          <w:gridAfter w:val="1"/>
          <w:wAfter w:w="567" w:type="dxa"/>
          <w:del w:id="74" w:author="Lenka Honnerová" w:date="2025-04-29T13:13:00Z"/>
        </w:trPr>
        <w:tc>
          <w:tcPr>
            <w:tcW w:w="92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3474BD5A" w14:textId="41025253" w:rsidR="00E34028" w:rsidRPr="00697D22" w:rsidDel="00B24A70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del w:id="75" w:author="Lenka Honnerová" w:date="2025-04-29T13:13:00Z" w16du:dateUtc="2025-04-29T11:13:00Z"/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del w:id="76" w:author="Lenka Honnerová" w:date="2025-04-29T13:13:00Z" w16du:dateUtc="2025-04-29T11:13:00Z">
              <w:r w:rsidRPr="00677E9F" w:rsidDel="00B24A70">
                <w:rPr>
                  <w:rFonts w:asciiTheme="minorHAnsi" w:hAnsiTheme="minorHAnsi" w:cstheme="minorHAnsi"/>
                  <w:b/>
                  <w:bCs/>
                  <w:noProof w:val="0"/>
                  <w:sz w:val="24"/>
                  <w:szCs w:val="24"/>
                  <w:highlight w:val="cyan"/>
                  <w:lang w:val="cs-CZ"/>
                </w:rPr>
                <w:delText>Cena za roční on-line podporu 24/7</w:delText>
              </w:r>
              <w:r w:rsidRPr="004C73EB" w:rsidDel="00B24A70">
                <w:rPr>
                  <w:rFonts w:asciiTheme="minorHAnsi" w:hAnsiTheme="minorHAnsi" w:cstheme="minorHAnsi"/>
                  <w:b/>
                  <w:bCs/>
                  <w:noProof w:val="0"/>
                  <w:sz w:val="24"/>
                  <w:szCs w:val="24"/>
                  <w:lang w:val="cs-CZ"/>
                </w:rPr>
                <w:delText xml:space="preserve"> </w:delText>
              </w:r>
            </w:del>
          </w:p>
        </w:tc>
      </w:tr>
      <w:tr w:rsidR="00E34028" w:rsidDel="00B24A70" w14:paraId="5E68E859" w14:textId="7E460A36" w:rsidTr="00E34028">
        <w:trPr>
          <w:gridAfter w:val="1"/>
          <w:wAfter w:w="567" w:type="dxa"/>
          <w:del w:id="77" w:author="Lenka Honnerová" w:date="2025-04-29T13:13:00Z"/>
        </w:trPr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F0C97EA" w14:textId="40DEB1AC" w:rsidR="00E34028" w:rsidRPr="00CB2B2B" w:rsidDel="00B24A70" w:rsidRDefault="00456CF6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del w:id="78" w:author="Lenka Honnerová" w:date="2025-04-29T13:13:00Z" w16du:dateUtc="2025-04-29T11:13:00Z"/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del w:id="79" w:author="Lenka Honnerová" w:date="2025-04-29T13:13:00Z" w16du:dateUtc="2025-04-29T11:13:00Z">
              <w:r w:rsidRPr="00CB2B2B" w:rsidDel="00B24A70">
                <w:rPr>
                  <w:rFonts w:asciiTheme="minorHAnsi" w:hAnsiTheme="minorHAnsi" w:cstheme="minorHAnsi"/>
                  <w:b/>
                  <w:bCs/>
                  <w:noProof w:val="0"/>
                  <w:lang w:val="cs-CZ"/>
                </w:rPr>
                <w:delText>Cena</w:delText>
              </w:r>
              <w:r w:rsidDel="00B24A70">
                <w:rPr>
                  <w:rFonts w:asciiTheme="minorHAnsi" w:hAnsiTheme="minorHAnsi" w:cstheme="minorHAnsi"/>
                  <w:b/>
                  <w:bCs/>
                  <w:noProof w:val="0"/>
                  <w:lang w:val="cs-CZ"/>
                </w:rPr>
                <w:delText xml:space="preserve"> v Kč</w:delText>
              </w:r>
              <w:r w:rsidRPr="00CB2B2B" w:rsidDel="00B24A70">
                <w:rPr>
                  <w:rFonts w:asciiTheme="minorHAnsi" w:hAnsiTheme="minorHAnsi" w:cstheme="minorHAnsi"/>
                  <w:b/>
                  <w:bCs/>
                  <w:noProof w:val="0"/>
                  <w:lang w:val="cs-CZ"/>
                </w:rPr>
                <w:delText xml:space="preserve"> bez DPH</w:delText>
              </w:r>
            </w:del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12CCEB0" w14:textId="23A78A9F" w:rsidR="00E34028" w:rsidRPr="00CB2B2B" w:rsidDel="00B24A70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del w:id="80" w:author="Lenka Honnerová" w:date="2025-04-29T13:13:00Z" w16du:dateUtc="2025-04-29T11:13:00Z"/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del w:id="81" w:author="Lenka Honnerová" w:date="2025-04-29T13:13:00Z" w16du:dateUtc="2025-04-29T11:13:00Z">
              <w:r w:rsidRPr="00CB2B2B" w:rsidDel="00B24A70">
                <w:rPr>
                  <w:rFonts w:asciiTheme="minorHAnsi" w:hAnsiTheme="minorHAnsi" w:cstheme="minorHAnsi"/>
                  <w:b/>
                  <w:bCs/>
                  <w:noProof w:val="0"/>
                  <w:lang w:val="cs-CZ"/>
                </w:rPr>
                <w:delText>Výše DPH činí</w:delText>
              </w:r>
            </w:del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0F02183F" w14:textId="6EEC675B" w:rsidR="00E34028" w:rsidRPr="00CB2B2B" w:rsidDel="00B24A70" w:rsidRDefault="00456CF6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del w:id="82" w:author="Lenka Honnerová" w:date="2025-04-29T13:13:00Z" w16du:dateUtc="2025-04-29T11:13:00Z"/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del w:id="83" w:author="Lenka Honnerová" w:date="2025-04-29T13:13:00Z" w16du:dateUtc="2025-04-29T11:13:00Z">
              <w:r w:rsidRPr="00CB2B2B" w:rsidDel="00B24A70">
                <w:rPr>
                  <w:rFonts w:asciiTheme="minorHAnsi" w:hAnsiTheme="minorHAnsi" w:cstheme="minorHAnsi"/>
                  <w:b/>
                  <w:bCs/>
                  <w:noProof w:val="0"/>
                  <w:lang w:val="cs-CZ"/>
                </w:rPr>
                <w:delText xml:space="preserve">Cena </w:delText>
              </w:r>
              <w:r w:rsidDel="00B24A70">
                <w:rPr>
                  <w:rFonts w:asciiTheme="minorHAnsi" w:hAnsiTheme="minorHAnsi" w:cstheme="minorHAnsi"/>
                  <w:b/>
                  <w:bCs/>
                  <w:noProof w:val="0"/>
                  <w:lang w:val="cs-CZ"/>
                </w:rPr>
                <w:delText xml:space="preserve">v Kč </w:delText>
              </w:r>
              <w:r w:rsidRPr="00CB2B2B" w:rsidDel="00B24A70">
                <w:rPr>
                  <w:rFonts w:asciiTheme="minorHAnsi" w:hAnsiTheme="minorHAnsi" w:cstheme="minorHAnsi"/>
                  <w:b/>
                  <w:bCs/>
                  <w:noProof w:val="0"/>
                  <w:lang w:val="cs-CZ"/>
                </w:rPr>
                <w:delText>s DPH</w:delText>
              </w:r>
            </w:del>
          </w:p>
        </w:tc>
      </w:tr>
      <w:tr w:rsidR="00E34028" w:rsidDel="00B24A70" w14:paraId="7B431C88" w14:textId="34912C52" w:rsidTr="00E34028">
        <w:trPr>
          <w:gridAfter w:val="1"/>
          <w:wAfter w:w="567" w:type="dxa"/>
          <w:del w:id="84" w:author="Lenka Honnerová" w:date="2025-04-29T13:13:00Z"/>
        </w:trPr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A698C3" w14:textId="24C83491" w:rsidR="00E34028" w:rsidDel="00B24A70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del w:id="85" w:author="Lenka Honnerová" w:date="2025-04-29T13:13:00Z" w16du:dateUtc="2025-04-29T11:13:00Z"/>
                <w:rFonts w:asciiTheme="minorHAnsi" w:hAnsiTheme="minorHAnsi" w:cstheme="minorHAnsi"/>
                <w:noProof w:val="0"/>
                <w:lang w:val="cs-CZ"/>
              </w:rPr>
            </w:pPr>
            <w:del w:id="86" w:author="Lenka Honnerová" w:date="2025-04-29T13:13:00Z" w16du:dateUtc="2025-04-29T11:13:00Z">
              <w:r w:rsidRPr="00CB2B2B" w:rsidDel="00B24A70">
                <w:rPr>
                  <w:rFonts w:asciiTheme="minorHAnsi" w:hAnsiTheme="minorHAnsi" w:cstheme="minorHAnsi"/>
                  <w:noProof w:val="0"/>
                  <w:highlight w:val="yellow"/>
                  <w:lang w:val="cs-CZ"/>
                </w:rPr>
                <w:delText>……….</w:delText>
              </w:r>
              <w:r w:rsidRPr="0011130A"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 xml:space="preserve"> </w:delText>
              </w:r>
              <w:r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>Kč</w:delText>
              </w:r>
            </w:del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3F6967" w14:textId="62AE2A75" w:rsidR="00E34028" w:rsidDel="00B24A70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del w:id="87" w:author="Lenka Honnerová" w:date="2025-04-29T13:13:00Z" w16du:dateUtc="2025-04-29T11:13:00Z"/>
                <w:rFonts w:asciiTheme="minorHAnsi" w:hAnsiTheme="minorHAnsi" w:cstheme="minorHAnsi"/>
                <w:noProof w:val="0"/>
                <w:lang w:val="cs-CZ"/>
              </w:rPr>
            </w:pPr>
            <w:del w:id="88" w:author="Lenka Honnerová" w:date="2025-04-29T13:13:00Z" w16du:dateUtc="2025-04-29T11:13:00Z">
              <w:r w:rsidRPr="00CB2B2B" w:rsidDel="00B24A70">
                <w:rPr>
                  <w:rFonts w:asciiTheme="minorHAnsi" w:hAnsiTheme="minorHAnsi" w:cstheme="minorHAnsi"/>
                  <w:noProof w:val="0"/>
                  <w:highlight w:val="yellow"/>
                  <w:lang w:val="cs-CZ"/>
                </w:rPr>
                <w:delText>……….</w:delText>
              </w:r>
              <w:r w:rsidRPr="0011130A"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 xml:space="preserve"> %</w:delText>
              </w:r>
              <w:r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 xml:space="preserve">; </w:delText>
              </w:r>
              <w:r w:rsidRPr="00CB2B2B" w:rsidDel="00B24A70">
                <w:rPr>
                  <w:rFonts w:asciiTheme="minorHAnsi" w:hAnsiTheme="minorHAnsi" w:cstheme="minorHAnsi"/>
                  <w:noProof w:val="0"/>
                  <w:highlight w:val="yellow"/>
                  <w:lang w:val="cs-CZ"/>
                </w:rPr>
                <w:delText>……….</w:delText>
              </w:r>
              <w:r w:rsidRPr="0011130A"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 xml:space="preserve"> </w:delText>
              </w:r>
              <w:r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>Kč</w:delText>
              </w:r>
            </w:del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B51F0" w14:textId="4282F22B" w:rsidR="00E34028" w:rsidDel="00B24A70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del w:id="89" w:author="Lenka Honnerová" w:date="2025-04-29T13:13:00Z" w16du:dateUtc="2025-04-29T11:13:00Z"/>
                <w:rFonts w:asciiTheme="minorHAnsi" w:hAnsiTheme="minorHAnsi" w:cstheme="minorHAnsi"/>
                <w:noProof w:val="0"/>
                <w:lang w:val="cs-CZ"/>
              </w:rPr>
            </w:pPr>
            <w:del w:id="90" w:author="Lenka Honnerová" w:date="2025-04-29T13:13:00Z" w16du:dateUtc="2025-04-29T11:13:00Z">
              <w:r w:rsidRPr="00CB2B2B" w:rsidDel="00B24A70">
                <w:rPr>
                  <w:rFonts w:asciiTheme="minorHAnsi" w:hAnsiTheme="minorHAnsi" w:cstheme="minorHAnsi"/>
                  <w:noProof w:val="0"/>
                  <w:highlight w:val="yellow"/>
                  <w:lang w:val="cs-CZ"/>
                </w:rPr>
                <w:delText>……….</w:delText>
              </w:r>
              <w:r w:rsidRPr="0011130A"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 xml:space="preserve"> </w:delText>
              </w:r>
              <w:r w:rsidDel="00B24A70">
                <w:rPr>
                  <w:rFonts w:asciiTheme="minorHAnsi" w:hAnsiTheme="minorHAnsi" w:cstheme="minorHAnsi"/>
                  <w:noProof w:val="0"/>
                  <w:lang w:val="cs-CZ"/>
                </w:rPr>
                <w:delText>Kč</w:delText>
              </w:r>
            </w:del>
          </w:p>
        </w:tc>
      </w:tr>
      <w:tr w:rsidR="00E34028" w14:paraId="5A4B3B15" w14:textId="77777777" w:rsidTr="00C25DBD">
        <w:tc>
          <w:tcPr>
            <w:tcW w:w="92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503D49F6" w14:textId="61AC8AB4" w:rsidR="00E34028" w:rsidRPr="00697D22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B24A70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val="cs-CZ"/>
                <w:rPrChange w:id="91" w:author="Lenka Honnerová" w:date="2025-04-29T13:13:00Z" w16du:dateUtc="2025-04-29T11:13:00Z">
                  <w:rPr>
                    <w:rFonts w:asciiTheme="minorHAnsi" w:hAnsiTheme="minorHAnsi" w:cstheme="minorHAnsi"/>
                    <w:b/>
                    <w:bCs/>
                    <w:noProof w:val="0"/>
                    <w:sz w:val="24"/>
                    <w:szCs w:val="24"/>
                    <w:highlight w:val="cyan"/>
                    <w:lang w:val="cs-CZ"/>
                  </w:rPr>
                </w:rPrChange>
              </w:rPr>
              <w:t>Cena za 1 výjezd</w:t>
            </w:r>
            <w:r w:rsidR="002C7EF3" w:rsidRPr="00B24A70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val="cs-CZ"/>
                <w:rPrChange w:id="92" w:author="Lenka Honnerová" w:date="2025-04-29T13:13:00Z" w16du:dateUtc="2025-04-29T11:13:00Z">
                  <w:rPr>
                    <w:rFonts w:asciiTheme="minorHAnsi" w:hAnsiTheme="minorHAnsi" w:cstheme="minorHAnsi"/>
                    <w:b/>
                    <w:bCs/>
                    <w:noProof w:val="0"/>
                    <w:sz w:val="24"/>
                    <w:szCs w:val="24"/>
                    <w:highlight w:val="cyan"/>
                    <w:lang w:val="cs-CZ"/>
                  </w:rPr>
                </w:rPrChange>
              </w:rPr>
              <w:t xml:space="preserve"> technika</w:t>
            </w:r>
          </w:p>
        </w:tc>
      </w:tr>
      <w:tr w:rsidR="00E34028" w14:paraId="52AD2A6E" w14:textId="77777777" w:rsidTr="00E34028"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32670DE" w14:textId="5D15599D" w:rsidR="00E34028" w:rsidRPr="00CB2B2B" w:rsidRDefault="00456CF6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Cena</w:t>
            </w:r>
            <w:r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 v Kč</w:t>
            </w: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 bez DPH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4C4BF21" w14:textId="77777777" w:rsidR="00E34028" w:rsidRPr="00CB2B2B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Výše DPH činí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4AE51D98" w14:textId="2C18A6E4" w:rsidR="00E34028" w:rsidRPr="00CB2B2B" w:rsidRDefault="00456CF6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v Kč </w:t>
            </w: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s DPH</w:t>
            </w:r>
          </w:p>
        </w:tc>
      </w:tr>
      <w:tr w:rsidR="00E34028" w14:paraId="1E23E2DE" w14:textId="77777777" w:rsidTr="00C25DBD"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41B279" w14:textId="77777777" w:rsidR="00E34028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68B71A" w14:textId="77777777" w:rsidR="00E34028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%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 xml:space="preserve">; </w:t>
            </w: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556E9" w14:textId="77777777" w:rsidR="00E34028" w:rsidRDefault="00E34028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</w:tr>
      <w:tr w:rsidR="004C73EB" w:rsidRPr="001C22E1" w14:paraId="7B89B834" w14:textId="77777777" w:rsidTr="00C25DBD">
        <w:tc>
          <w:tcPr>
            <w:tcW w:w="92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6F431501" w14:textId="2756502C" w:rsidR="004C73EB" w:rsidRPr="00B24A70" w:rsidRDefault="004C73EB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B24A70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val="cs-CZ"/>
                <w:rPrChange w:id="93" w:author="Lenka Honnerová" w:date="2025-04-29T13:13:00Z" w16du:dateUtc="2025-04-29T11:13:00Z">
                  <w:rPr>
                    <w:rFonts w:asciiTheme="minorHAnsi" w:hAnsiTheme="minorHAnsi" w:cstheme="minorHAnsi"/>
                    <w:b/>
                    <w:bCs/>
                    <w:noProof w:val="0"/>
                    <w:sz w:val="24"/>
                    <w:szCs w:val="24"/>
                    <w:highlight w:val="cyan"/>
                    <w:lang w:val="cs-CZ"/>
                  </w:rPr>
                </w:rPrChange>
              </w:rPr>
              <w:t>Cena za 1 hod</w:t>
            </w:r>
            <w:r w:rsidR="007955DE" w:rsidRPr="00B24A70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val="cs-CZ"/>
                <w:rPrChange w:id="94" w:author="Lenka Honnerová" w:date="2025-04-29T13:13:00Z" w16du:dateUtc="2025-04-29T11:13:00Z">
                  <w:rPr>
                    <w:rFonts w:asciiTheme="minorHAnsi" w:hAnsiTheme="minorHAnsi" w:cstheme="minorHAnsi"/>
                    <w:b/>
                    <w:bCs/>
                    <w:noProof w:val="0"/>
                    <w:sz w:val="24"/>
                    <w:szCs w:val="24"/>
                    <w:highlight w:val="cyan"/>
                    <w:lang w:val="cs-CZ"/>
                  </w:rPr>
                </w:rPrChange>
              </w:rPr>
              <w:t>inu</w:t>
            </w:r>
            <w:r w:rsidRPr="00B24A70"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  <w:lang w:val="cs-CZ"/>
                <w:rPrChange w:id="95" w:author="Lenka Honnerová" w:date="2025-04-29T13:13:00Z" w16du:dateUtc="2025-04-29T11:13:00Z">
                  <w:rPr>
                    <w:rFonts w:asciiTheme="minorHAnsi" w:hAnsiTheme="minorHAnsi" w:cstheme="minorHAnsi"/>
                    <w:b/>
                    <w:bCs/>
                    <w:noProof w:val="0"/>
                    <w:sz w:val="24"/>
                    <w:szCs w:val="24"/>
                    <w:highlight w:val="cyan"/>
                    <w:lang w:val="cs-CZ"/>
                  </w:rPr>
                </w:rPrChange>
              </w:rPr>
              <w:t xml:space="preserve"> práce technika</w:t>
            </w:r>
          </w:p>
        </w:tc>
      </w:tr>
      <w:tr w:rsidR="004C73EB" w14:paraId="63D106AC" w14:textId="77777777" w:rsidTr="00C25DBD">
        <w:tc>
          <w:tcPr>
            <w:tcW w:w="30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D6C9202" w14:textId="6AA94172" w:rsidR="004C73EB" w:rsidRPr="00CB2B2B" w:rsidRDefault="00456CF6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Cena</w:t>
            </w:r>
            <w:r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 v Kč</w:t>
            </w: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 bez DPH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92A3EF3" w14:textId="77777777" w:rsidR="004C73EB" w:rsidRPr="00CB2B2B" w:rsidRDefault="004C73EB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Výše DPH činí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14:paraId="64BDE397" w14:textId="1D36E996" w:rsidR="004C73EB" w:rsidRPr="00CB2B2B" w:rsidRDefault="00456CF6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center"/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 xml:space="preserve">v Kč </w:t>
            </w:r>
            <w:r w:rsidRPr="00CB2B2B">
              <w:rPr>
                <w:rFonts w:asciiTheme="minorHAnsi" w:hAnsiTheme="minorHAnsi" w:cstheme="minorHAnsi"/>
                <w:b/>
                <w:bCs/>
                <w:noProof w:val="0"/>
                <w:lang w:val="cs-CZ"/>
              </w:rPr>
              <w:t>s DPH</w:t>
            </w:r>
          </w:p>
        </w:tc>
      </w:tr>
      <w:tr w:rsidR="004C73EB" w14:paraId="2E53CE57" w14:textId="77777777" w:rsidTr="00C25DBD">
        <w:tc>
          <w:tcPr>
            <w:tcW w:w="30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F9E71F" w14:textId="77777777" w:rsidR="004C73EB" w:rsidRDefault="004C73EB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  <w:tc>
          <w:tcPr>
            <w:tcW w:w="308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248D04" w14:textId="77777777" w:rsidR="004C73EB" w:rsidRDefault="004C73EB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%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 xml:space="preserve">; </w:t>
            </w: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  <w:tc>
          <w:tcPr>
            <w:tcW w:w="30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2BCDA" w14:textId="77777777" w:rsidR="004C73EB" w:rsidRDefault="004C73EB" w:rsidP="00C25DBD">
            <w:pPr>
              <w:pStyle w:val="Zkladntext"/>
              <w:tabs>
                <w:tab w:val="clear" w:pos="1200"/>
                <w:tab w:val="clear" w:pos="1470"/>
                <w:tab w:val="clear" w:pos="1755"/>
                <w:tab w:val="clear" w:pos="2055"/>
                <w:tab w:val="clear" w:pos="2340"/>
                <w:tab w:val="clear" w:pos="2610"/>
                <w:tab w:val="clear" w:pos="2895"/>
                <w:tab w:val="clear" w:pos="3192"/>
                <w:tab w:val="clear" w:pos="3480"/>
                <w:tab w:val="left" w:pos="-3261"/>
                <w:tab w:val="left" w:pos="-2835"/>
                <w:tab w:val="left" w:pos="-1276"/>
              </w:tabs>
              <w:jc w:val="left"/>
              <w:rPr>
                <w:rFonts w:asciiTheme="minorHAnsi" w:hAnsiTheme="minorHAnsi" w:cstheme="minorHAnsi"/>
                <w:noProof w:val="0"/>
                <w:lang w:val="cs-CZ"/>
              </w:rPr>
            </w:pPr>
            <w:r w:rsidRPr="00CB2B2B">
              <w:rPr>
                <w:rFonts w:asciiTheme="minorHAnsi" w:hAnsiTheme="minorHAnsi" w:cstheme="minorHAnsi"/>
                <w:noProof w:val="0"/>
                <w:highlight w:val="yellow"/>
                <w:lang w:val="cs-CZ"/>
              </w:rPr>
              <w:t>……….</w:t>
            </w:r>
            <w:r w:rsidRPr="0011130A">
              <w:rPr>
                <w:rFonts w:asciiTheme="minorHAnsi" w:hAnsiTheme="minorHAnsi" w:cstheme="minorHAnsi"/>
                <w:noProof w:val="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noProof w:val="0"/>
                <w:lang w:val="cs-CZ"/>
              </w:rPr>
              <w:t>Kč</w:t>
            </w:r>
          </w:p>
        </w:tc>
      </w:tr>
    </w:tbl>
    <w:p w14:paraId="7847F09A" w14:textId="4DD580FA" w:rsidR="006A3BA8" w:rsidRPr="006A3BA8" w:rsidRDefault="0022442A" w:rsidP="004C73EB">
      <w:pPr>
        <w:pStyle w:val="Zkladntext"/>
        <w:numPr>
          <w:ilvl w:val="0"/>
          <w:numId w:val="33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before="240"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V předchozím článku 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veden</w:t>
      </w:r>
      <w:r>
        <w:rPr>
          <w:rFonts w:asciiTheme="minorHAnsi" w:hAnsiTheme="minorHAnsi" w:cstheme="minorHAnsi"/>
          <w:noProof w:val="0"/>
          <w:lang w:val="cs-CZ"/>
        </w:rPr>
        <w:t>é jednotkové ceny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j</w:t>
      </w:r>
      <w:r>
        <w:rPr>
          <w:rFonts w:asciiTheme="minorHAnsi" w:hAnsiTheme="minorHAnsi" w:cstheme="minorHAnsi"/>
          <w:noProof w:val="0"/>
          <w:lang w:val="cs-CZ"/>
        </w:rPr>
        <w:t>sou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úpln</w:t>
      </w:r>
      <w:r>
        <w:rPr>
          <w:rFonts w:asciiTheme="minorHAnsi" w:hAnsiTheme="minorHAnsi" w:cstheme="minorHAnsi"/>
          <w:noProof w:val="0"/>
          <w:lang w:val="cs-CZ"/>
        </w:rPr>
        <w:t>é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a zahrnuj</w:t>
      </w:r>
      <w:r>
        <w:rPr>
          <w:rFonts w:asciiTheme="minorHAnsi" w:hAnsiTheme="minorHAnsi" w:cstheme="minorHAnsi"/>
          <w:noProof w:val="0"/>
          <w:lang w:val="cs-CZ"/>
        </w:rPr>
        <w:t>í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veškeré </w:t>
      </w:r>
      <w:r w:rsidR="0011130A">
        <w:rPr>
          <w:rFonts w:asciiTheme="minorHAnsi" w:hAnsiTheme="minorHAnsi" w:cstheme="minorHAnsi"/>
          <w:noProof w:val="0"/>
          <w:lang w:val="cs-CZ"/>
        </w:rPr>
        <w:t xml:space="preserve">poplatky </w:t>
      </w:r>
      <w:r w:rsidR="00ED3167">
        <w:rPr>
          <w:rFonts w:asciiTheme="minorHAnsi" w:hAnsiTheme="minorHAnsi" w:cstheme="minorHAnsi"/>
          <w:noProof w:val="0"/>
          <w:lang w:val="cs-CZ"/>
        </w:rPr>
        <w:t xml:space="preserve">a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náklady </w:t>
      </w:r>
      <w:r w:rsidR="00ED3167">
        <w:rPr>
          <w:rFonts w:asciiTheme="minorHAnsi" w:hAnsiTheme="minorHAnsi" w:cstheme="minorHAnsi"/>
          <w:noProof w:val="0"/>
          <w:lang w:val="cs-CZ"/>
        </w:rPr>
        <w:t xml:space="preserve">Zhotovitele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spojené s plnění</w:t>
      </w:r>
      <w:r w:rsidR="0011130A">
        <w:rPr>
          <w:rFonts w:asciiTheme="minorHAnsi" w:hAnsiTheme="minorHAnsi" w:cstheme="minorHAnsi"/>
          <w:noProof w:val="0"/>
          <w:lang w:val="cs-CZ"/>
        </w:rPr>
        <w:t>m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dle čl. I, odst. </w:t>
      </w:r>
      <w:r w:rsidR="00854464">
        <w:rPr>
          <w:rFonts w:asciiTheme="minorHAnsi" w:hAnsiTheme="minorHAnsi" w:cstheme="minorHAnsi"/>
          <w:noProof w:val="0"/>
          <w:lang w:val="cs-CZ"/>
        </w:rPr>
        <w:t>3</w:t>
      </w:r>
      <w:r w:rsidR="00FD1731">
        <w:rPr>
          <w:rFonts w:asciiTheme="minorHAnsi" w:hAnsiTheme="minorHAnsi" w:cstheme="minorHAnsi"/>
          <w:noProof w:val="0"/>
          <w:lang w:val="cs-CZ"/>
        </w:rPr>
        <w:t xml:space="preserve"> 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>této smlouvy a j</w:t>
      </w:r>
      <w:r>
        <w:rPr>
          <w:rFonts w:asciiTheme="minorHAnsi" w:hAnsiTheme="minorHAnsi" w:cstheme="minorHAnsi"/>
          <w:noProof w:val="0"/>
          <w:lang w:val="cs-CZ"/>
        </w:rPr>
        <w:t>sou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cen</w:t>
      </w:r>
      <w:r>
        <w:rPr>
          <w:rFonts w:asciiTheme="minorHAnsi" w:hAnsiTheme="minorHAnsi" w:cstheme="minorHAnsi"/>
          <w:noProof w:val="0"/>
          <w:lang w:val="cs-CZ"/>
        </w:rPr>
        <w:t>ami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maximální</w:t>
      </w:r>
      <w:r>
        <w:rPr>
          <w:rFonts w:asciiTheme="minorHAnsi" w:hAnsiTheme="minorHAnsi" w:cstheme="minorHAnsi"/>
          <w:noProof w:val="0"/>
          <w:lang w:val="cs-CZ"/>
        </w:rPr>
        <w:t>mi</w:t>
      </w:r>
      <w:r w:rsidR="0011130A" w:rsidRPr="0011130A">
        <w:rPr>
          <w:rFonts w:asciiTheme="minorHAnsi" w:hAnsiTheme="minorHAnsi" w:cstheme="minorHAnsi"/>
          <w:noProof w:val="0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lang w:val="cs-CZ"/>
        </w:rPr>
        <w:br/>
      </w:r>
      <w:r w:rsidR="0011130A" w:rsidRPr="0011130A">
        <w:rPr>
          <w:rFonts w:asciiTheme="minorHAnsi" w:hAnsiTheme="minorHAnsi" w:cstheme="minorHAnsi"/>
          <w:noProof w:val="0"/>
          <w:lang w:val="cs-CZ"/>
        </w:rPr>
        <w:t>a nepřekročiteln</w:t>
      </w:r>
      <w:r>
        <w:rPr>
          <w:rFonts w:asciiTheme="minorHAnsi" w:hAnsiTheme="minorHAnsi" w:cstheme="minorHAnsi"/>
          <w:noProof w:val="0"/>
          <w:lang w:val="cs-CZ"/>
        </w:rPr>
        <w:t>ým</w:t>
      </w:r>
      <w:r w:rsidRPr="00CA337A">
        <w:rPr>
          <w:rFonts w:asciiTheme="minorHAnsi" w:hAnsiTheme="minorHAnsi" w:cstheme="minorHAnsi"/>
          <w:noProof w:val="0"/>
          <w:lang w:val="cs-CZ"/>
        </w:rPr>
        <w:t>i</w:t>
      </w:r>
      <w:bookmarkStart w:id="96" w:name="_Hlk139880421"/>
      <w:r w:rsidR="006A3BA8" w:rsidRPr="00CA337A">
        <w:rPr>
          <w:rFonts w:asciiTheme="minorHAnsi" w:hAnsiTheme="minorHAnsi" w:cstheme="minorHAnsi"/>
          <w:noProof w:val="0"/>
          <w:lang w:val="cs-CZ"/>
        </w:rPr>
        <w:t>.</w:t>
      </w:r>
      <w:r w:rsidR="006A3BA8">
        <w:rPr>
          <w:rFonts w:asciiTheme="minorHAnsi" w:hAnsiTheme="minorHAnsi" w:cstheme="minorHAnsi"/>
          <w:noProof w:val="0"/>
          <w:lang w:val="cs-CZ"/>
        </w:rPr>
        <w:t xml:space="preserve"> </w:t>
      </w:r>
      <w:bookmarkEnd w:id="96"/>
      <w:r w:rsidR="003A5130" w:rsidRPr="003A5130">
        <w:rPr>
          <w:rFonts w:asciiTheme="minorHAnsi" w:hAnsiTheme="minorHAnsi" w:cstheme="minorHAnsi"/>
          <w:noProof w:val="0"/>
          <w:lang w:val="cs-CZ"/>
        </w:rPr>
        <w:t>Předpokládaná celková nabídková cena za celou dobu trvání pozáručního servisu (6 let) je uvedena v příloze B této smlouvy.</w:t>
      </w:r>
    </w:p>
    <w:p w14:paraId="5668835F" w14:textId="3D2DAFA8" w:rsidR="005B7E4E" w:rsidRDefault="009C169D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Faktury budou zasílány elektronicky na adresu Objednatele: </w:t>
      </w:r>
      <w:hyperlink r:id="rId13" w:history="1">
        <w:r w:rsidR="00AF2683" w:rsidRPr="00393E25">
          <w:rPr>
            <w:rStyle w:val="Hypertextovodkaz"/>
            <w:rFonts w:asciiTheme="minorHAnsi" w:hAnsiTheme="minorHAnsi" w:cstheme="minorHAnsi"/>
            <w:b/>
            <w:noProof w:val="0"/>
            <w:sz w:val="22"/>
            <w:szCs w:val="22"/>
            <w:lang w:val="cs-CZ"/>
          </w:rPr>
          <w:t>fu@nemnbk.cz</w:t>
        </w:r>
      </w:hyperlink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2628B4" w:rsidRPr="00426414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Splatnost faktury se sjednává na </w:t>
      </w:r>
      <w:r w:rsidR="002628B4" w:rsidRPr="00A65B15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>30</w:t>
      </w:r>
      <w:r w:rsidR="002628B4" w:rsidRPr="00426414">
        <w:rPr>
          <w:rFonts w:asciiTheme="minorHAnsi" w:hAnsiTheme="minorHAnsi" w:cstheme="minorHAnsi"/>
          <w:b/>
          <w:noProof w:val="0"/>
          <w:color w:val="000000"/>
          <w:sz w:val="22"/>
          <w:szCs w:val="22"/>
          <w:lang w:val="cs-CZ"/>
        </w:rPr>
        <w:t xml:space="preserve"> kalendářních dnů</w:t>
      </w:r>
      <w:r w:rsidR="002628B4"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jejího doručení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Objednateli. </w:t>
      </w:r>
      <w:r w:rsidRPr="009C169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Objednatel se zavazuje zaplatit smluvní cenu 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v Kč </w:t>
      </w:r>
      <w:r w:rsidRPr="009C169D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na základě faktury vystavené Zhotovitelem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na účet Zhotovitele uvedený v záhlaví této smlouvy.</w:t>
      </w:r>
    </w:p>
    <w:p w14:paraId="6B4E6CC8" w14:textId="77777777" w:rsid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E1EC9A9" w14:textId="6B7EC113" w:rsidR="002628B4" w:rsidRPr="005B7E4E" w:rsidRDefault="002628B4" w:rsidP="0054136C">
      <w:pPr>
        <w:pStyle w:val="Zkladntext"/>
        <w:numPr>
          <w:ilvl w:val="0"/>
          <w:numId w:val="33"/>
        </w:numPr>
        <w:rPr>
          <w:rFonts w:asciiTheme="minorHAnsi" w:hAnsiTheme="minorHAnsi" w:cstheme="minorHAnsi"/>
          <w:noProof w:val="0"/>
          <w:lang w:val="cs-CZ"/>
        </w:rPr>
      </w:pPr>
      <w:r w:rsidRPr="002628B4">
        <w:rPr>
          <w:rFonts w:asciiTheme="minorHAnsi" w:hAnsiTheme="minorHAnsi" w:cstheme="minorHAnsi"/>
          <w:noProof w:val="0"/>
          <w:lang w:val="cs-CZ"/>
        </w:rPr>
        <w:t>Faktura musí obsahovat náležitosti daňového dokladu dle zákona č. 235/2004 Sb., o dani z přidané hodnoty v platném znění</w:t>
      </w:r>
      <w:r w:rsidRPr="005B7E4E">
        <w:rPr>
          <w:rFonts w:asciiTheme="minorHAnsi" w:hAnsiTheme="minorHAnsi" w:cstheme="minorHAnsi"/>
          <w:noProof w:val="0"/>
          <w:lang w:val="cs-CZ"/>
        </w:rPr>
        <w:t xml:space="preserve">. Kromě náležitostí stanovených právními předpisy, musí faktura obsahovat </w:t>
      </w:r>
      <w:r w:rsidR="00AF2683">
        <w:rPr>
          <w:rFonts w:asciiTheme="minorHAnsi" w:hAnsiTheme="minorHAnsi" w:cstheme="minorHAnsi"/>
          <w:noProof w:val="0"/>
          <w:lang w:val="cs-CZ"/>
        </w:rPr>
        <w:br/>
      </w:r>
      <w:r w:rsidRPr="005B7E4E">
        <w:rPr>
          <w:rFonts w:asciiTheme="minorHAnsi" w:hAnsiTheme="minorHAnsi" w:cstheme="minorHAnsi"/>
          <w:noProof w:val="0"/>
          <w:lang w:val="cs-CZ"/>
        </w:rPr>
        <w:t>i tyto údaje:</w:t>
      </w:r>
    </w:p>
    <w:p w14:paraId="39ABDF8C" w14:textId="77777777" w:rsidR="002628B4" w:rsidRPr="005B7E4E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identifikaci objednávky,</w:t>
      </w:r>
    </w:p>
    <w:p w14:paraId="11ABD920" w14:textId="22943C9D" w:rsidR="002628B4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předmět plnění a jeho přesnou specifikaci (možno odkazem na přiložený dodací list),</w:t>
      </w:r>
    </w:p>
    <w:p w14:paraId="08B55D3F" w14:textId="77777777" w:rsidR="002628B4" w:rsidRPr="005B7E4E" w:rsidRDefault="002628B4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</w:pPr>
      <w:r w:rsidRPr="005B7E4E">
        <w:rPr>
          <w:rFonts w:asciiTheme="minorHAnsi" w:hAnsiTheme="minorHAnsi" w:cstheme="minorHAnsi"/>
          <w:noProof w:val="0"/>
          <w:lang w:val="cs-CZ"/>
        </w:rPr>
        <w:t>odkaz na tuto smlouvu,</w:t>
      </w:r>
    </w:p>
    <w:p w14:paraId="30C6EB57" w14:textId="381A5AA6" w:rsidR="002628B4" w:rsidRDefault="009C169D" w:rsidP="00677E9F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ins w:id="97" w:author="Lenka Honnerová" w:date="2025-05-06T13:07:00Z" w16du:dateUtc="2025-05-06T11:07:00Z"/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servisní výkazy, </w:t>
      </w:r>
      <w:r w:rsidR="002628B4" w:rsidRPr="005B7E4E">
        <w:rPr>
          <w:rFonts w:asciiTheme="minorHAnsi" w:hAnsiTheme="minorHAnsi" w:cstheme="minorHAnsi"/>
          <w:noProof w:val="0"/>
          <w:lang w:val="cs-CZ"/>
        </w:rPr>
        <w:t>dodací listy</w:t>
      </w:r>
      <w:r>
        <w:rPr>
          <w:rFonts w:asciiTheme="minorHAnsi" w:hAnsiTheme="minorHAnsi" w:cstheme="minorHAnsi"/>
          <w:noProof w:val="0"/>
          <w:lang w:val="cs-CZ"/>
        </w:rPr>
        <w:t xml:space="preserve"> </w:t>
      </w:r>
      <w:r w:rsidR="004E1D6F">
        <w:rPr>
          <w:rFonts w:asciiTheme="minorHAnsi" w:hAnsiTheme="minorHAnsi" w:cstheme="minorHAnsi"/>
          <w:noProof w:val="0"/>
          <w:lang w:val="cs-CZ"/>
        </w:rPr>
        <w:t xml:space="preserve">za fakturované období </w:t>
      </w:r>
      <w:r>
        <w:rPr>
          <w:rFonts w:asciiTheme="minorHAnsi" w:hAnsiTheme="minorHAnsi" w:cstheme="minorHAnsi"/>
          <w:noProof w:val="0"/>
          <w:lang w:val="cs-CZ"/>
        </w:rPr>
        <w:t>(pokud budou provedeny servisní zásahy)</w:t>
      </w:r>
      <w:r w:rsidR="002628B4" w:rsidRPr="005B7E4E">
        <w:rPr>
          <w:rFonts w:asciiTheme="minorHAnsi" w:hAnsiTheme="minorHAnsi" w:cstheme="minorHAnsi"/>
          <w:noProof w:val="0"/>
          <w:lang w:val="cs-CZ"/>
        </w:rPr>
        <w:t>.</w:t>
      </w:r>
    </w:p>
    <w:p w14:paraId="4B2C75AE" w14:textId="77777777" w:rsidR="006E6D93" w:rsidRPr="00F83134" w:rsidRDefault="006E6D93">
      <w:pPr>
        <w:pStyle w:val="Zkladntext"/>
        <w:numPr>
          <w:ilvl w:val="0"/>
          <w:numId w:val="2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ins w:id="98" w:author="Lenka Honnerová" w:date="2025-05-06T13:07:00Z" w16du:dateUtc="2025-05-06T11:07:00Z"/>
          <w:rFonts w:asciiTheme="minorHAnsi" w:hAnsiTheme="minorHAnsi" w:cstheme="minorHAnsi"/>
          <w:noProof w:val="0"/>
          <w:lang w:val="cs-CZ"/>
          <w:rPrChange w:id="99" w:author="Lenka Honnerová" w:date="2025-05-14T08:49:00Z" w16du:dateUtc="2025-05-14T06:49:00Z">
            <w:rPr>
              <w:ins w:id="100" w:author="Lenka Honnerová" w:date="2025-05-06T13:07:00Z" w16du:dateUtc="2025-05-06T11:07:00Z"/>
              <w:rFonts w:asciiTheme="minorHAnsi" w:hAnsiTheme="minorHAnsi" w:cstheme="minorHAnsi"/>
              <w:noProof w:val="0"/>
              <w:highlight w:val="green"/>
              <w:lang w:val="cs-CZ"/>
            </w:rPr>
          </w:rPrChange>
        </w:rPr>
        <w:pPrChange w:id="101" w:author="Lenka Honnerová" w:date="2025-05-14T08:49:00Z" w16du:dateUtc="2025-05-14T06:49:00Z">
          <w:pPr>
            <w:pStyle w:val="Zkladntext"/>
            <w:numPr>
              <w:numId w:val="21"/>
            </w:numPr>
            <w:tabs>
              <w:tab w:val="left" w:pos="708"/>
            </w:tabs>
            <w:ind w:left="1571" w:hanging="360"/>
          </w:pPr>
        </w:pPrChange>
      </w:pPr>
      <w:ins w:id="102" w:author="Lenka Honnerová" w:date="2025-05-06T13:07:00Z" w16du:dateUtc="2025-05-06T11:07:00Z">
        <w:r w:rsidRPr="00F83134">
          <w:rPr>
            <w:rFonts w:asciiTheme="minorHAnsi" w:hAnsiTheme="minorHAnsi" w:cstheme="minorHAnsi"/>
            <w:noProof w:val="0"/>
            <w:lang w:val="cs-CZ"/>
            <w:rPrChange w:id="103" w:author="Lenka Honnerová" w:date="2025-05-14T08:49:00Z" w16du:dateUtc="2025-05-14T06:49:00Z">
              <w:rPr>
                <w:rFonts w:asciiTheme="minorHAnsi" w:hAnsiTheme="minorHAnsi" w:cstheme="minorHAnsi"/>
                <w:noProof w:val="0"/>
                <w:highlight w:val="green"/>
                <w:lang w:val="cs-CZ"/>
              </w:rPr>
            </w:rPrChange>
          </w:rPr>
          <w:t>registrační číslo (CZ.31.8.0/0.0/0.0/24_118/0010137) a název projektu („Prevence kolorektálního karcinomu Nemocnice Nymburk s.r.o.“)</w:t>
        </w:r>
      </w:ins>
    </w:p>
    <w:p w14:paraId="211C024A" w14:textId="77777777" w:rsidR="006E6D93" w:rsidRDefault="006E6D93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709"/>
        <w:rPr>
          <w:rFonts w:asciiTheme="minorHAnsi" w:hAnsiTheme="minorHAnsi" w:cstheme="minorHAnsi"/>
          <w:noProof w:val="0"/>
          <w:lang w:val="cs-CZ"/>
        </w:rPr>
        <w:pPrChange w:id="104" w:author="Lenka Honnerová" w:date="2025-05-06T13:07:00Z" w16du:dateUtc="2025-05-06T11:07:00Z">
          <w:pPr>
            <w:pStyle w:val="Zkladntext"/>
            <w:numPr>
              <w:numId w:val="21"/>
            </w:numPr>
            <w:tabs>
              <w:tab w:val="clear" w:pos="1200"/>
              <w:tab w:val="clear" w:pos="1470"/>
              <w:tab w:val="clear" w:pos="1755"/>
              <w:tab w:val="clear" w:pos="2055"/>
              <w:tab w:val="clear" w:pos="2340"/>
              <w:tab w:val="clear" w:pos="2610"/>
              <w:tab w:val="clear" w:pos="2895"/>
              <w:tab w:val="clear" w:pos="3192"/>
              <w:tab w:val="clear" w:pos="3480"/>
            </w:tabs>
            <w:ind w:left="709" w:hanging="360"/>
          </w:pPr>
        </w:pPrChange>
      </w:pPr>
    </w:p>
    <w:p w14:paraId="5A3F3DF3" w14:textId="5408F8B1" w:rsidR="002628B4" w:rsidRPr="005B7E4E" w:rsidDel="006E6D93" w:rsidRDefault="002628B4" w:rsidP="002628B4">
      <w:pPr>
        <w:pStyle w:val="Zkladntext"/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</w:tabs>
        <w:ind w:left="1571"/>
        <w:rPr>
          <w:del w:id="105" w:author="Lenka Honnerová" w:date="2025-05-06T13:08:00Z" w16du:dateUtc="2025-05-06T11:08:00Z"/>
          <w:rFonts w:asciiTheme="minorHAnsi" w:hAnsiTheme="minorHAnsi" w:cstheme="minorHAnsi"/>
          <w:noProof w:val="0"/>
          <w:lang w:val="cs-CZ"/>
        </w:rPr>
      </w:pPr>
    </w:p>
    <w:p w14:paraId="473868D8" w14:textId="0E2F0A42" w:rsidR="002628B4" w:rsidRDefault="002628B4" w:rsidP="0054136C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Nebude-li faktura obsahovat některou náležitost nebo bude-li chybně vyúčtována cena, je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oprávněn vadnou fakturu před uplynutím lhůty splatnosti vrátit druhé smluvní straně s vytknutím nedostatků, aniž by se dostal do prodlení se splatností. Ve vrácené faktuře vyznačí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důvod vrácení.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provede opravu vystavením nové faktury. Vrátí-li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vadnou fakturu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Zhotoviteli</w:t>
      </w:r>
      <w:r w:rsidRPr="005B7E4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přestává běžet původní lhůta splatnosti. Nová lhůta splatnosti běží opět ode dne doručení nově vyhotovené faktury.</w:t>
      </w:r>
    </w:p>
    <w:p w14:paraId="4F694CA8" w14:textId="77777777" w:rsidR="005B7E4E" w:rsidRPr="005B7E4E" w:rsidRDefault="005B7E4E" w:rsidP="005B7E4E">
      <w:pPr>
        <w:pStyle w:val="Odstavecseseznamem"/>
        <w:ind w:left="36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7E5A772C" w14:textId="5A590F35" w:rsidR="004E1D6F" w:rsidRDefault="002628B4" w:rsidP="004E1D6F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Povinnost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Objednatele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zaplatit je splněna dnem připsání na účet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Zhotovitele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V případě opožděné platby je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povinen zaplatit </w:t>
      </w:r>
      <w:r w:rsidR="00F44FC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Zhotoviteli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zákonný úrok z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</w:t>
      </w:r>
      <w:r w:rsidRPr="002628B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prodlení</w:t>
      </w:r>
      <w:r w:rsidR="004E1D6F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0B5C386F" w14:textId="77777777" w:rsidR="004E1D6F" w:rsidRDefault="004E1D6F" w:rsidP="004E1D6F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634DE6A2" w14:textId="235822EC" w:rsidR="004E1D6F" w:rsidRDefault="004E1D6F" w:rsidP="00375699">
      <w:pPr>
        <w:pStyle w:val="Odstavecseseznamem"/>
        <w:numPr>
          <w:ilvl w:val="0"/>
          <w:numId w:val="33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lastRenderedPageBreak/>
        <w:t xml:space="preserve">Pokud vznikne potřeba použít náhradní díly a materiály nebo případně další servisní práce, které nejsou do odměny dle čl. </w:t>
      </w:r>
      <w:r w:rsid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I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I zahrnuty, je Zhotovitel oprávněn tyto náklady vyfakturovat zvlášť s tím, že k takové faktuře bude připojena přesná specifikace servisních prací, náhradních dílů a spotřebního materiálu </w:t>
      </w:r>
      <w:r w:rsidR="007307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</w:t>
      </w:r>
      <w:r w:rsidR="00EC08AB"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bjednatelem potvrzené servisní výkazy. Zhotovitel bude zajišťovat náhradní díly a spotřební materiál k</w:t>
      </w:r>
      <w:r w:rsidR="00CA337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 předmětu plnění</w:t>
      </w:r>
      <w:r w:rsidRPr="00EC08A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na základě </w:t>
      </w:r>
      <w:r w:rsidR="002B70F8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aktuální potřeby a stavu přístroje. 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Cenový návrh na opravu bude </w:t>
      </w:r>
      <w:r w:rsidR="001C22E1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Z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hotovitelem zaslán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bjednateli v případě, bude-li </w:t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převyšovat částku </w:t>
      </w:r>
      <w:commentRangeStart w:id="106"/>
      <w:commentRangeStart w:id="107"/>
      <w:commentRangeStart w:id="108"/>
      <w:commentRangeStart w:id="109"/>
      <w:commentRangeStart w:id="110"/>
      <w:r w:rsidR="006A3BA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10</w:t>
      </w:r>
      <w:commentRangeEnd w:id="106"/>
      <w:r w:rsidR="00DF6636">
        <w:rPr>
          <w:rStyle w:val="Odkaznakoment"/>
        </w:rPr>
        <w:commentReference w:id="106"/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 xml:space="preserve"> 000 </w:t>
      </w:r>
      <w:commentRangeEnd w:id="107"/>
      <w:commentRangeEnd w:id="108"/>
      <w:commentRangeEnd w:id="109"/>
      <w:r w:rsidR="00356261">
        <w:rPr>
          <w:rStyle w:val="Odkaznakoment"/>
        </w:rPr>
        <w:commentReference w:id="107"/>
      </w:r>
      <w:r w:rsidR="00356261">
        <w:rPr>
          <w:rStyle w:val="Odkaznakoment"/>
        </w:rPr>
        <w:commentReference w:id="108"/>
      </w:r>
      <w:r w:rsidR="00356261">
        <w:rPr>
          <w:rStyle w:val="Odkaznakoment"/>
        </w:rPr>
        <w:commentReference w:id="109"/>
      </w:r>
      <w:commentRangeEnd w:id="110"/>
      <w:r w:rsidR="00DF6636">
        <w:rPr>
          <w:rStyle w:val="Odkaznakoment"/>
        </w:rPr>
        <w:commentReference w:id="110"/>
      </w:r>
      <w:r w:rsidR="00956387" w:rsidRPr="00EB6C58">
        <w:rPr>
          <w:rFonts w:asciiTheme="minorHAnsi" w:hAnsiTheme="minorHAnsi" w:cstheme="minorHAnsi"/>
          <w:b/>
          <w:bCs/>
          <w:noProof w:val="0"/>
          <w:color w:val="000000"/>
          <w:sz w:val="22"/>
          <w:szCs w:val="22"/>
          <w:lang w:val="cs-CZ"/>
        </w:rPr>
        <w:t>Kč bez DPH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za opravu </w:t>
      </w:r>
      <w:r w:rsidR="00956387" w:rsidRPr="00CA337A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přístrojů</w:t>
      </w:r>
      <w:r w:rsidR="0095638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</w:t>
      </w:r>
    </w:p>
    <w:p w14:paraId="2EB2BDE5" w14:textId="77777777" w:rsidR="0019321E" w:rsidRDefault="0019321E" w:rsidP="0019321E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6BDF5E7" w14:textId="07407EEC" w:rsidR="0019321E" w:rsidRDefault="0019321E" w:rsidP="0019321E">
      <w:pPr>
        <w:pStyle w:val="Odstavecseseznamem"/>
        <w:numPr>
          <w:ilvl w:val="0"/>
          <w:numId w:val="33"/>
        </w:numPr>
        <w:jc w:val="both"/>
        <w:rPr>
          <w:ins w:id="111" w:author="Lenka Honnerová" w:date="2025-05-06T13:09:00Z" w16du:dateUtc="2025-05-06T11:09:00Z"/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Odměna dle této smlouvy nezahrnuje jakékoliv náklady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hotovitele spojené s opravou poškození, </w:t>
      </w:r>
      <w:r w:rsidR="006156F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 němuž prokazatelně došlo na základě neodborného použití přístroje v rozporu s uživatelskou dokumentací ze strany zaměstnanců </w:t>
      </w:r>
      <w:r w:rsidR="001C22E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 či třetí strany, případně spojené s mechanickým poškozením (např. pádem přístroje)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zásahem do operačního systému počítače, instalací nedoporučeného softwaru, použitím spotřebního materiálu potřebného pro provoz přístroje, který nebyl schválen/ doporučen Zhotovitelem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servisní zásahy s tímto spojené, resp. náklady za ně, jdou plně k tíži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</w:t>
      </w:r>
      <w:r w:rsidRPr="001932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bjednatele.</w:t>
      </w:r>
    </w:p>
    <w:p w14:paraId="5D2FD838" w14:textId="77777777" w:rsidR="006E6D93" w:rsidRPr="006E6D93" w:rsidRDefault="006E6D93">
      <w:pPr>
        <w:pStyle w:val="Odstavecseseznamem"/>
        <w:rPr>
          <w:ins w:id="112" w:author="Lenka Honnerová" w:date="2025-05-06T13:09:00Z" w16du:dateUtc="2025-05-06T11:09:00Z"/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113" w:author="Lenka Honnerová" w:date="2025-05-06T13:09:00Z" w16du:dateUtc="2025-05-06T11:09:00Z">
            <w:rPr>
              <w:ins w:id="114" w:author="Lenka Honnerová" w:date="2025-05-06T13:09:00Z" w16du:dateUtc="2025-05-06T11:09:00Z"/>
              <w:lang w:val="cs-CZ"/>
            </w:rPr>
          </w:rPrChange>
        </w:rPr>
        <w:pPrChange w:id="115" w:author="Lenka Honnerová" w:date="2025-05-06T13:09:00Z" w16du:dateUtc="2025-05-06T11:09:00Z">
          <w:pPr>
            <w:pStyle w:val="Odstavecseseznamem"/>
            <w:numPr>
              <w:numId w:val="33"/>
            </w:numPr>
            <w:ind w:left="360" w:hanging="360"/>
            <w:jc w:val="both"/>
          </w:pPr>
        </w:pPrChange>
      </w:pPr>
    </w:p>
    <w:p w14:paraId="18343C50" w14:textId="77777777" w:rsidR="006E6D93" w:rsidRPr="00F83134" w:rsidRDefault="006E6D93" w:rsidP="006E6D93">
      <w:pPr>
        <w:pStyle w:val="Odstavecseseznamem"/>
        <w:numPr>
          <w:ilvl w:val="0"/>
          <w:numId w:val="33"/>
        </w:numPr>
        <w:jc w:val="both"/>
        <w:rPr>
          <w:ins w:id="116" w:author="Lenka Honnerová" w:date="2025-05-06T13:10:00Z" w16du:dateUtc="2025-05-06T11:10:00Z"/>
          <w:rFonts w:asciiTheme="minorHAnsi" w:hAnsiTheme="minorHAnsi" w:cstheme="minorHAnsi"/>
          <w:noProof w:val="0"/>
          <w:color w:val="000000"/>
          <w:sz w:val="22"/>
          <w:szCs w:val="22"/>
          <w:lang w:val="cs-CZ"/>
          <w:rPrChange w:id="117" w:author="Lenka Honnerová" w:date="2025-05-14T08:49:00Z" w16du:dateUtc="2025-05-14T06:49:00Z">
            <w:rPr>
              <w:ins w:id="118" w:author="Lenka Honnerová" w:date="2025-05-06T13:10:00Z" w16du:dateUtc="2025-05-06T11:10:00Z"/>
              <w:rFonts w:asciiTheme="minorHAnsi" w:hAnsiTheme="minorHAnsi" w:cstheme="minorHAnsi"/>
              <w:noProof w:val="0"/>
              <w:color w:val="000000"/>
              <w:sz w:val="22"/>
              <w:szCs w:val="22"/>
              <w:highlight w:val="green"/>
              <w:lang w:val="cs-CZ"/>
            </w:rPr>
          </w:rPrChange>
        </w:rPr>
      </w:pPr>
      <w:ins w:id="119" w:author="Lenka Honnerová" w:date="2025-05-06T13:10:00Z" w16du:dateUtc="2025-05-06T11:10:00Z">
        <w:r w:rsidRPr="00F83134">
          <w:rPr>
            <w:rFonts w:asciiTheme="minorHAnsi" w:hAnsiTheme="minorHAnsi" w:cstheme="minorHAnsi"/>
            <w:noProof w:val="0"/>
            <w:color w:val="000000"/>
            <w:sz w:val="22"/>
            <w:szCs w:val="22"/>
            <w:lang w:val="cs-CZ"/>
            <w:rPrChange w:id="120" w:author="Lenka Honnerová" w:date="2025-05-14T08:49:00Z" w16du:dateUtc="2025-05-14T06:49:00Z">
              <w:rPr>
                <w:rFonts w:asciiTheme="minorHAnsi" w:hAnsiTheme="minorHAnsi" w:cstheme="minorHAnsi"/>
                <w:noProof w:val="0"/>
                <w:color w:val="000000"/>
                <w:sz w:val="22"/>
                <w:szCs w:val="22"/>
                <w:highlight w:val="green"/>
                <w:lang w:val="cs-CZ"/>
              </w:rPr>
            </w:rPrChange>
          </w:rPr>
          <w:t>Pozáruční servis je nezpůsobilým výdajem projektu, který bude hrazen z vlastních zdrojů Nemocnice.</w:t>
        </w:r>
      </w:ins>
    </w:p>
    <w:p w14:paraId="07121EAF" w14:textId="77777777" w:rsidR="006E6D93" w:rsidRPr="0019321E" w:rsidRDefault="006E6D93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pPrChange w:id="121" w:author="Lenka Honnerová" w:date="2025-05-06T13:10:00Z" w16du:dateUtc="2025-05-06T11:10:00Z">
          <w:pPr>
            <w:pStyle w:val="Odstavecseseznamem"/>
            <w:numPr>
              <w:numId w:val="33"/>
            </w:numPr>
            <w:ind w:left="360" w:hanging="360"/>
            <w:jc w:val="both"/>
          </w:pPr>
        </w:pPrChange>
      </w:pPr>
    </w:p>
    <w:p w14:paraId="1F054A98" w14:textId="07DA5F48" w:rsidR="001159EC" w:rsidRPr="001159EC" w:rsidRDefault="001159EC" w:rsidP="006C1DB7">
      <w:pPr>
        <w:pStyle w:val="Nadpis1"/>
      </w:pPr>
      <w:r w:rsidRPr="001159EC">
        <w:t>Čl. III</w:t>
      </w:r>
    </w:p>
    <w:p w14:paraId="290B714D" w14:textId="4A474EA4" w:rsidR="001159EC" w:rsidRDefault="00E570F9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>
        <w:rPr>
          <w:rFonts w:asciiTheme="minorHAnsi" w:hAnsiTheme="minorHAnsi" w:cstheme="minorHAnsi"/>
          <w:b/>
          <w:noProof w:val="0"/>
          <w:lang w:val="cs-CZ"/>
        </w:rPr>
        <w:t>Způsob plnění, opravy a kontroly</w:t>
      </w:r>
    </w:p>
    <w:p w14:paraId="553FDEF9" w14:textId="77777777" w:rsidR="001159EC" w:rsidRPr="001159EC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2F27E987" w14:textId="7AB02B56" w:rsidR="00E570F9" w:rsidRDefault="00E570F9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>Zhotovitel bude provádět pro Objednatele veškeré opravy přístroj</w:t>
      </w:r>
      <w:r w:rsidR="003A53D4">
        <w:rPr>
          <w:rFonts w:asciiTheme="minorHAnsi" w:hAnsiTheme="minorHAnsi" w:cstheme="minorHAnsi"/>
          <w:noProof w:val="0"/>
          <w:lang w:val="cs-CZ"/>
        </w:rPr>
        <w:t>e</w:t>
      </w:r>
      <w:r>
        <w:rPr>
          <w:rFonts w:asciiTheme="minorHAnsi" w:hAnsiTheme="minorHAnsi" w:cstheme="minorHAnsi"/>
          <w:noProof w:val="0"/>
          <w:lang w:val="cs-CZ"/>
        </w:rPr>
        <w:t xml:space="preserve"> tak, aby byla zachována plná funkce přístroje při jeho použití Objednatelem v rámci jeho činnosti. Po provedení opravy, která by mohla ovlivnit konstrukční nebo funkční prvky přístroje, přezkouší Zhotovitel funkčnost a bezpečnost přístroje a výsledek zaznamená</w:t>
      </w:r>
      <w:r w:rsidR="00685B67">
        <w:rPr>
          <w:rFonts w:asciiTheme="minorHAnsi" w:hAnsiTheme="minorHAnsi" w:cstheme="minorHAnsi"/>
          <w:noProof w:val="0"/>
          <w:lang w:val="cs-CZ"/>
        </w:rPr>
        <w:t xml:space="preserve"> do</w:t>
      </w:r>
      <w:r w:rsidR="00426414">
        <w:rPr>
          <w:rFonts w:asciiTheme="minorHAnsi" w:hAnsiTheme="minorHAnsi" w:cstheme="minorHAnsi"/>
          <w:noProof w:val="0"/>
          <w:lang w:val="cs-CZ"/>
        </w:rPr>
        <w:t xml:space="preserve"> servisního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 protokolu</w:t>
      </w:r>
      <w:r w:rsidR="00426414">
        <w:rPr>
          <w:rFonts w:asciiTheme="minorHAnsi" w:hAnsiTheme="minorHAnsi" w:cstheme="minorHAnsi"/>
          <w:noProof w:val="0"/>
          <w:lang w:val="cs-CZ"/>
        </w:rPr>
        <w:t>, který předá Objednateli</w:t>
      </w:r>
      <w:r w:rsidRPr="006D7B23">
        <w:rPr>
          <w:rFonts w:asciiTheme="minorHAnsi" w:hAnsiTheme="minorHAnsi" w:cstheme="minorHAnsi"/>
          <w:noProof w:val="0"/>
          <w:lang w:val="cs-CZ"/>
        </w:rPr>
        <w:t>.</w:t>
      </w:r>
    </w:p>
    <w:p w14:paraId="67B126F7" w14:textId="7DFC6656" w:rsidR="00E6496B" w:rsidRDefault="00E570F9" w:rsidP="00E649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AF268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Náhradní díly a materiál, které jsou měněny v rámci oprav, nejsou zahrnuty do částky smluvní odměny dle čl. II této smlouvy a budou účtovány samostatně</w:t>
      </w:r>
      <w:r w:rsidR="0099231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. </w:t>
      </w:r>
      <w:r w:rsidR="00543810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 případě nesouhlasu Objednatele s dodávkou náhradních dílů předá Zhotovitel přístroj Objednateli v původním stavu a je oprávněn vyúčtovat doložené náklady.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Zhotovitel je povinen zachovat na pracovišti</w:t>
      </w:r>
      <w:r w:rsid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Objednatele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vadné náhradní díly vyjma případů, kdy je uvedený náhradní díl vyžadován výrobcem nebo příslušným orgánem státní správy k vrácení za účelem repase nebo posouzení závady nebo ekologické likvidace. V tomto případě se </w:t>
      </w:r>
      <w:r w:rsid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</w:t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hotovitel zavazuje vyměněné/nahrazené náhradní díly na své náklady odvést za účelem provedení jejich diagnostiky </w:t>
      </w:r>
      <w:r w:rsidR="0073076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br/>
      </w:r>
      <w:r w:rsidR="00E6496B" w:rsidRPr="00E6496B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a zajištění likvidace dle příslušných právních předpisů.</w:t>
      </w:r>
    </w:p>
    <w:p w14:paraId="2D1AA775" w14:textId="77777777" w:rsidR="00E6496B" w:rsidRPr="00E6496B" w:rsidRDefault="00E6496B" w:rsidP="00E6496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E87462E" w14:textId="58807A43" w:rsidR="004B5B49" w:rsidRDefault="0054381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Zhotovitel se zavazuje Objednateli </w:t>
      </w:r>
      <w:r w:rsidR="00A32D09">
        <w:rPr>
          <w:rFonts w:asciiTheme="minorHAnsi" w:hAnsiTheme="minorHAnsi" w:cstheme="minorHAnsi"/>
          <w:noProof w:val="0"/>
          <w:lang w:val="cs-CZ"/>
        </w:rPr>
        <w:t xml:space="preserve">nahlásit </w:t>
      </w:r>
      <w:r>
        <w:rPr>
          <w:rFonts w:asciiTheme="minorHAnsi" w:hAnsiTheme="minorHAnsi" w:cstheme="minorHAnsi"/>
          <w:noProof w:val="0"/>
          <w:lang w:val="cs-CZ"/>
        </w:rPr>
        <w:t>přítomnost servisního technika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, který zahájí </w:t>
      </w:r>
      <w:r w:rsidR="00966D63">
        <w:rPr>
          <w:rFonts w:asciiTheme="minorHAnsi" w:hAnsiTheme="minorHAnsi" w:cstheme="minorHAnsi"/>
          <w:noProof w:val="0"/>
          <w:lang w:val="cs-CZ"/>
        </w:rPr>
        <w:t xml:space="preserve">servisní činnost v místě provozu Objednatele. </w:t>
      </w:r>
      <w:bookmarkStart w:id="122" w:name="_Hlk11252873"/>
      <w:r w:rsidR="003562C7">
        <w:rPr>
          <w:rFonts w:asciiTheme="minorHAnsi" w:hAnsiTheme="minorHAnsi" w:cstheme="minorHAnsi"/>
          <w:noProof w:val="0"/>
          <w:lang w:val="cs-CZ"/>
        </w:rPr>
        <w:t xml:space="preserve">Zhotovitel se zavazuje, že nastoupí k odstranění závady nejpozději do 48 hodin v pracovních dnech </w:t>
      </w:r>
      <w:r w:rsidR="003562C7" w:rsidRPr="00E1299D">
        <w:rPr>
          <w:rFonts w:asciiTheme="minorHAnsi" w:hAnsiTheme="minorHAnsi" w:cstheme="minorHAnsi"/>
          <w:noProof w:val="0"/>
          <w:lang w:val="cs-CZ"/>
        </w:rPr>
        <w:t xml:space="preserve">od </w:t>
      </w:r>
      <w:r w:rsidR="00CA337A" w:rsidRPr="00E1299D">
        <w:rPr>
          <w:rFonts w:asciiTheme="minorHAnsi" w:hAnsiTheme="minorHAnsi" w:cstheme="minorHAnsi"/>
          <w:noProof w:val="0"/>
          <w:lang w:val="cs-CZ"/>
        </w:rPr>
        <w:t>nahlášení vady</w:t>
      </w:r>
      <w:r w:rsidR="003562C7" w:rsidRPr="00E1299D">
        <w:rPr>
          <w:rFonts w:asciiTheme="minorHAnsi" w:hAnsiTheme="minorHAnsi" w:cstheme="minorHAnsi"/>
          <w:noProof w:val="0"/>
          <w:lang w:val="cs-CZ"/>
        </w:rPr>
        <w:t xml:space="preserve"> </w:t>
      </w:r>
      <w:r w:rsidR="001C22E1">
        <w:rPr>
          <w:rFonts w:asciiTheme="minorHAnsi" w:hAnsiTheme="minorHAnsi" w:cstheme="minorHAnsi"/>
          <w:noProof w:val="0"/>
          <w:lang w:val="cs-CZ"/>
        </w:rPr>
        <w:t>O</w:t>
      </w:r>
      <w:r w:rsidR="003562C7" w:rsidRPr="00E1299D">
        <w:rPr>
          <w:rFonts w:asciiTheme="minorHAnsi" w:hAnsiTheme="minorHAnsi" w:cstheme="minorHAnsi"/>
          <w:noProof w:val="0"/>
          <w:lang w:val="cs-CZ"/>
        </w:rPr>
        <w:t>bjednatele</w:t>
      </w:r>
      <w:r w:rsidR="00CA337A" w:rsidRPr="00E1299D">
        <w:rPr>
          <w:rFonts w:asciiTheme="minorHAnsi" w:hAnsiTheme="minorHAnsi" w:cstheme="minorHAnsi"/>
          <w:noProof w:val="0"/>
          <w:lang w:val="cs-CZ"/>
        </w:rPr>
        <w:t>m</w:t>
      </w:r>
      <w:r w:rsidR="003562C7">
        <w:rPr>
          <w:rFonts w:asciiTheme="minorHAnsi" w:hAnsiTheme="minorHAnsi" w:cstheme="minorHAnsi"/>
          <w:noProof w:val="0"/>
          <w:lang w:val="cs-CZ"/>
        </w:rPr>
        <w:t xml:space="preserve">. </w:t>
      </w:r>
      <w:r w:rsidR="00966D63">
        <w:rPr>
          <w:rFonts w:asciiTheme="minorHAnsi" w:hAnsiTheme="minorHAnsi" w:cstheme="minorHAnsi"/>
          <w:noProof w:val="0"/>
          <w:lang w:val="cs-CZ"/>
        </w:rPr>
        <w:t xml:space="preserve">Zhotovitel se zavazuje odstranit vady </w:t>
      </w:r>
      <w:r w:rsidR="006A3BA8">
        <w:rPr>
          <w:rFonts w:asciiTheme="minorHAnsi" w:hAnsiTheme="minorHAnsi" w:cstheme="minorHAnsi"/>
          <w:noProof w:val="0"/>
          <w:lang w:val="cs-CZ"/>
        </w:rPr>
        <w:t xml:space="preserve">nevyžadující použití náhradních dílů </w:t>
      </w:r>
      <w:r w:rsidR="00AF2683">
        <w:rPr>
          <w:rFonts w:asciiTheme="minorHAnsi" w:hAnsiTheme="minorHAnsi" w:cstheme="minorHAnsi"/>
          <w:noProof w:val="0"/>
          <w:lang w:val="cs-CZ"/>
        </w:rPr>
        <w:t>nejpozději do</w:t>
      </w:r>
      <w:r w:rsidR="00F602C6">
        <w:rPr>
          <w:rFonts w:asciiTheme="minorHAnsi" w:hAnsiTheme="minorHAnsi" w:cstheme="minorHAnsi"/>
          <w:noProof w:val="0"/>
          <w:lang w:val="cs-CZ"/>
        </w:rPr>
        <w:t xml:space="preserve"> </w:t>
      </w:r>
      <w:r w:rsidR="006A3BA8">
        <w:rPr>
          <w:rFonts w:asciiTheme="minorHAnsi" w:hAnsiTheme="minorHAnsi" w:cstheme="minorHAnsi"/>
          <w:noProof w:val="0"/>
          <w:lang w:val="cs-CZ"/>
        </w:rPr>
        <w:t>72 hodin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 v</w:t>
      </w:r>
      <w:r w:rsidR="00A6115B">
        <w:rPr>
          <w:rFonts w:asciiTheme="minorHAnsi" w:hAnsiTheme="minorHAnsi" w:cstheme="minorHAnsi"/>
          <w:noProof w:val="0"/>
          <w:lang w:val="cs-CZ"/>
        </w:rPr>
        <w:t xml:space="preserve"> pracovních dn</w:t>
      </w:r>
      <w:r w:rsidR="004642F2">
        <w:rPr>
          <w:rFonts w:asciiTheme="minorHAnsi" w:hAnsiTheme="minorHAnsi" w:cstheme="minorHAnsi"/>
          <w:noProof w:val="0"/>
          <w:lang w:val="cs-CZ"/>
        </w:rPr>
        <w:t>y</w:t>
      </w:r>
      <w:r w:rsidR="00966D63">
        <w:rPr>
          <w:rFonts w:asciiTheme="minorHAnsi" w:hAnsiTheme="minorHAnsi" w:cstheme="minorHAnsi"/>
          <w:noProof w:val="0"/>
          <w:lang w:val="cs-CZ"/>
        </w:rPr>
        <w:t xml:space="preserve"> od nahlášení vady</w:t>
      </w:r>
      <w:bookmarkEnd w:id="122"/>
      <w:r w:rsidR="00BD0170">
        <w:rPr>
          <w:rFonts w:asciiTheme="minorHAnsi" w:hAnsiTheme="minorHAnsi" w:cstheme="minorHAnsi"/>
          <w:noProof w:val="0"/>
          <w:lang w:val="cs-CZ"/>
        </w:rPr>
        <w:t xml:space="preserve">. </w:t>
      </w:r>
      <w:r w:rsidR="004642F2">
        <w:rPr>
          <w:rFonts w:asciiTheme="minorHAnsi" w:hAnsiTheme="minorHAnsi" w:cstheme="minorHAnsi"/>
          <w:noProof w:val="0"/>
          <w:lang w:val="cs-CZ"/>
        </w:rPr>
        <w:t xml:space="preserve">V případě vady vyžadující použití náhradních dílů nejpozději do 5 pracovních dní od nahlášení vady. </w:t>
      </w:r>
      <w:r w:rsidR="00BD0170">
        <w:rPr>
          <w:rFonts w:asciiTheme="minorHAnsi" w:hAnsiTheme="minorHAnsi" w:cstheme="minorHAnsi"/>
          <w:noProof w:val="0"/>
          <w:lang w:val="cs-CZ"/>
        </w:rPr>
        <w:t xml:space="preserve">Nebude-li vada odstraněna do </w:t>
      </w:r>
      <w:r w:rsidR="004642F2">
        <w:rPr>
          <w:rFonts w:asciiTheme="minorHAnsi" w:hAnsiTheme="minorHAnsi" w:cstheme="minorHAnsi"/>
          <w:noProof w:val="0"/>
          <w:lang w:val="cs-CZ"/>
        </w:rPr>
        <w:t>výše uvedených termínů</w:t>
      </w:r>
      <w:r w:rsidR="00BD0170">
        <w:rPr>
          <w:rFonts w:asciiTheme="minorHAnsi" w:hAnsiTheme="minorHAnsi" w:cstheme="minorHAnsi"/>
          <w:noProof w:val="0"/>
          <w:lang w:val="cs-CZ"/>
        </w:rPr>
        <w:t xml:space="preserve"> nebo při odvozu přístroje do externího servisu</w:t>
      </w:r>
      <w:r w:rsidR="004B5B49">
        <w:rPr>
          <w:rFonts w:asciiTheme="minorHAnsi" w:hAnsiTheme="minorHAnsi" w:cstheme="minorHAnsi"/>
          <w:noProof w:val="0"/>
          <w:lang w:val="cs-CZ"/>
        </w:rPr>
        <w:t xml:space="preserve">, je </w:t>
      </w:r>
      <w:r w:rsidR="001C22E1">
        <w:rPr>
          <w:rFonts w:asciiTheme="minorHAnsi" w:hAnsiTheme="minorHAnsi" w:cstheme="minorHAnsi"/>
          <w:noProof w:val="0"/>
          <w:lang w:val="cs-CZ"/>
        </w:rPr>
        <w:t>O</w:t>
      </w:r>
      <w:r w:rsidR="004B5B49">
        <w:rPr>
          <w:rFonts w:asciiTheme="minorHAnsi" w:hAnsiTheme="minorHAnsi" w:cstheme="minorHAnsi"/>
          <w:noProof w:val="0"/>
          <w:lang w:val="cs-CZ"/>
        </w:rPr>
        <w:t>bjednatel oprávněn požadovat náhradní přístrojové vybavení formou výpůjčky po dobu trvání opravy, v případě, že to povaha přístroje umožňuje.</w:t>
      </w:r>
    </w:p>
    <w:p w14:paraId="0200F6F5" w14:textId="53DF3308" w:rsidR="00543810" w:rsidRDefault="009A00FB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D851D1">
        <w:rPr>
          <w:rFonts w:asciiTheme="minorHAnsi" w:hAnsiTheme="minorHAnsi" w:cstheme="minorHAnsi"/>
          <w:noProof w:val="0"/>
          <w:lang w:val="cs-CZ"/>
        </w:rPr>
        <w:lastRenderedPageBreak/>
        <w:t>Případné</w:t>
      </w:r>
      <w:r>
        <w:rPr>
          <w:rFonts w:asciiTheme="minorHAnsi" w:hAnsiTheme="minorHAnsi" w:cstheme="minorHAnsi"/>
          <w:noProof w:val="0"/>
          <w:lang w:val="cs-CZ"/>
        </w:rPr>
        <w:t xml:space="preserve"> reklamace je Zhotovitel povinen odstranit do 3 dnů od jejich uplatnění na vlastní náklady. Objednatel není povinen dílo/opravovaný přístroj převzít, pokud vady samy o sobě nebo ve spojení s jinými budou bránit řádnému užívání přístroje.</w:t>
      </w:r>
    </w:p>
    <w:p w14:paraId="4F634697" w14:textId="16ED897F" w:rsidR="009C0DC2" w:rsidRPr="00D62F51" w:rsidRDefault="009C0DC2" w:rsidP="009C0DC2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D62F51">
        <w:rPr>
          <w:rFonts w:asciiTheme="minorHAnsi" w:hAnsiTheme="minorHAnsi" w:cstheme="minorHAnsi"/>
          <w:noProof w:val="0"/>
          <w:lang w:val="cs-CZ"/>
        </w:rPr>
        <w:t xml:space="preserve">Záruční doba na provedené práce činí 6 </w:t>
      </w:r>
      <w:r w:rsidR="0048217C" w:rsidRPr="00D62F51">
        <w:rPr>
          <w:rFonts w:asciiTheme="minorHAnsi" w:hAnsiTheme="minorHAnsi" w:cstheme="minorHAnsi"/>
          <w:noProof w:val="0"/>
          <w:lang w:val="cs-CZ"/>
        </w:rPr>
        <w:t>měsíc</w:t>
      </w:r>
      <w:r w:rsidR="0048217C">
        <w:rPr>
          <w:rFonts w:asciiTheme="minorHAnsi" w:hAnsiTheme="minorHAnsi" w:cstheme="minorHAnsi"/>
          <w:noProof w:val="0"/>
          <w:lang w:val="cs-CZ"/>
        </w:rPr>
        <w:t>ů</w:t>
      </w:r>
      <w:r w:rsidR="0048217C" w:rsidRPr="00D62F51">
        <w:rPr>
          <w:rFonts w:asciiTheme="minorHAnsi" w:hAnsiTheme="minorHAnsi" w:cstheme="minorHAnsi"/>
          <w:noProof w:val="0"/>
          <w:lang w:val="cs-CZ"/>
        </w:rPr>
        <w:t xml:space="preserve"> </w:t>
      </w:r>
      <w:r w:rsidRPr="00D62F51">
        <w:rPr>
          <w:rFonts w:asciiTheme="minorHAnsi" w:hAnsiTheme="minorHAnsi" w:cstheme="minorHAnsi"/>
          <w:noProof w:val="0"/>
          <w:lang w:val="cs-CZ"/>
        </w:rPr>
        <w:t>od provedení opravy.</w:t>
      </w:r>
    </w:p>
    <w:p w14:paraId="2E97E027" w14:textId="34C7E009" w:rsidR="009C0DC2" w:rsidRPr="005A1EA5" w:rsidRDefault="009C0DC2" w:rsidP="009C0DC2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5A1EA5">
        <w:rPr>
          <w:rFonts w:asciiTheme="minorHAnsi" w:hAnsiTheme="minorHAnsi" w:cstheme="minorHAnsi"/>
          <w:noProof w:val="0"/>
          <w:lang w:val="cs-CZ"/>
        </w:rPr>
        <w:t>Záruka na dodané náhradní díly vyplývá ze záruky, kterou poskytuje výrobce, minimálně však 6 měsíců od dodání.</w:t>
      </w:r>
    </w:p>
    <w:p w14:paraId="78F96C19" w14:textId="5FECEB7E" w:rsidR="000C12F0" w:rsidRDefault="000C12F0" w:rsidP="00C42E50">
      <w:pPr>
        <w:pStyle w:val="Zkladntext"/>
        <w:numPr>
          <w:ilvl w:val="0"/>
          <w:numId w:val="16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t xml:space="preserve">Objednatel je povinen hlásit vady písemnou formou na </w:t>
      </w:r>
      <w:r w:rsidRPr="000C12F0">
        <w:rPr>
          <w:rFonts w:asciiTheme="minorHAnsi" w:hAnsiTheme="minorHAnsi" w:cstheme="minorHAnsi"/>
          <w:noProof w:val="0"/>
          <w:lang w:val="cs-CZ"/>
        </w:rPr>
        <w:t>elektronickou adresu: „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DOPLNÍ ÚČASTNÍK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“, pro telefonické ověření doručení zprávy </w:t>
      </w:r>
      <w:r>
        <w:rPr>
          <w:rFonts w:asciiTheme="minorHAnsi" w:hAnsiTheme="minorHAnsi" w:cstheme="minorHAnsi"/>
          <w:noProof w:val="0"/>
          <w:lang w:val="cs-CZ"/>
        </w:rPr>
        <w:t xml:space="preserve">a konzultace 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uvádí </w:t>
      </w:r>
      <w:r>
        <w:rPr>
          <w:rFonts w:asciiTheme="minorHAnsi" w:hAnsiTheme="minorHAnsi" w:cstheme="minorHAnsi"/>
          <w:noProof w:val="0"/>
          <w:lang w:val="cs-CZ"/>
        </w:rPr>
        <w:t>Zhotovitel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telefonní číslo na servis: „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DOPLNÍ</w:t>
      </w:r>
      <w:r w:rsidR="00A65B15">
        <w:rPr>
          <w:rFonts w:asciiTheme="minorHAnsi" w:hAnsiTheme="minorHAnsi" w:cstheme="minorHAnsi"/>
          <w:noProof w:val="0"/>
          <w:highlight w:val="yellow"/>
          <w:lang w:val="cs-CZ"/>
        </w:rPr>
        <w:t xml:space="preserve"> </w:t>
      </w:r>
      <w:r w:rsidRPr="000C12F0">
        <w:rPr>
          <w:rFonts w:asciiTheme="minorHAnsi" w:hAnsiTheme="minorHAnsi" w:cstheme="minorHAnsi"/>
          <w:noProof w:val="0"/>
          <w:highlight w:val="yellow"/>
          <w:lang w:val="cs-CZ"/>
        </w:rPr>
        <w:t>ÚČASTNÍK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“. Změnu servisního střediska či kontaktních údajů se </w:t>
      </w:r>
      <w:r>
        <w:rPr>
          <w:rFonts w:asciiTheme="minorHAnsi" w:hAnsiTheme="minorHAnsi" w:cstheme="minorHAnsi"/>
          <w:noProof w:val="0"/>
          <w:lang w:val="cs-CZ"/>
        </w:rPr>
        <w:t>Zhotovitel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zavazuje oznámit </w:t>
      </w:r>
      <w:r>
        <w:rPr>
          <w:rFonts w:asciiTheme="minorHAnsi" w:hAnsiTheme="minorHAnsi" w:cstheme="minorHAnsi"/>
          <w:noProof w:val="0"/>
          <w:lang w:val="cs-CZ"/>
        </w:rPr>
        <w:t>Objednateli písemně</w:t>
      </w:r>
      <w:r w:rsidRPr="000C12F0">
        <w:rPr>
          <w:rFonts w:asciiTheme="minorHAnsi" w:hAnsiTheme="minorHAnsi" w:cstheme="minorHAnsi"/>
          <w:noProof w:val="0"/>
          <w:lang w:val="cs-CZ"/>
        </w:rPr>
        <w:t xml:space="preserve"> bez zbytečného odkladu.</w:t>
      </w:r>
    </w:p>
    <w:p w14:paraId="53AFFB5D" w14:textId="77777777" w:rsidR="008536FC" w:rsidRPr="008536FC" w:rsidRDefault="008536FC" w:rsidP="008536FC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8536FC">
        <w:rPr>
          <w:rFonts w:asciiTheme="minorHAnsi" w:hAnsiTheme="minorHAnsi" w:cstheme="minorHAnsi"/>
          <w:noProof w:val="0"/>
          <w:lang w:val="cs-CZ"/>
        </w:rPr>
        <w:t>Servis bude vykonáván servisními techniky ze servisního střediska Zhotovitele, přičemž veškerá písemná, telefonická či osobní komunikace bude vedena v českém jazyce.</w:t>
      </w:r>
    </w:p>
    <w:p w14:paraId="734C7D91" w14:textId="0F47EB86" w:rsidR="00966D63" w:rsidRPr="002D1AD1" w:rsidRDefault="00966D63" w:rsidP="008536FC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2D1AD1">
        <w:rPr>
          <w:rFonts w:asciiTheme="minorHAnsi" w:hAnsiTheme="minorHAnsi" w:cstheme="minorHAnsi"/>
          <w:noProof w:val="0"/>
          <w:lang w:val="cs-CZ"/>
        </w:rPr>
        <w:t xml:space="preserve">Oprava bude provedena po předchozí dohodě s Objednatele, a to přednostně v pracovní dny v době od </w:t>
      </w:r>
      <w:r w:rsidR="00685B67" w:rsidRPr="00E47300">
        <w:rPr>
          <w:rFonts w:asciiTheme="minorHAnsi" w:hAnsiTheme="minorHAnsi" w:cstheme="minorHAnsi"/>
          <w:noProof w:val="0"/>
          <w:color w:val="auto"/>
          <w:lang w:val="cs-CZ"/>
        </w:rPr>
        <w:t>6:30</w:t>
      </w:r>
      <w:r w:rsidRPr="00E47300">
        <w:rPr>
          <w:rFonts w:asciiTheme="minorHAnsi" w:hAnsiTheme="minorHAnsi" w:cstheme="minorHAnsi"/>
          <w:noProof w:val="0"/>
          <w:color w:val="auto"/>
          <w:lang w:val="cs-CZ"/>
        </w:rPr>
        <w:t xml:space="preserve"> do </w:t>
      </w:r>
      <w:r w:rsidR="00685B67" w:rsidRPr="00E47300">
        <w:rPr>
          <w:rFonts w:asciiTheme="minorHAnsi" w:hAnsiTheme="minorHAnsi" w:cstheme="minorHAnsi"/>
          <w:noProof w:val="0"/>
          <w:color w:val="auto"/>
          <w:lang w:val="cs-CZ"/>
        </w:rPr>
        <w:t>1</w:t>
      </w:r>
      <w:r w:rsidR="00E47300">
        <w:rPr>
          <w:rFonts w:asciiTheme="minorHAnsi" w:hAnsiTheme="minorHAnsi" w:cstheme="minorHAnsi"/>
          <w:noProof w:val="0"/>
          <w:color w:val="auto"/>
          <w:lang w:val="cs-CZ"/>
        </w:rPr>
        <w:t>6</w:t>
      </w:r>
      <w:r w:rsidR="00677E9F">
        <w:rPr>
          <w:rFonts w:asciiTheme="minorHAnsi" w:hAnsiTheme="minorHAnsi" w:cstheme="minorHAnsi"/>
          <w:noProof w:val="0"/>
          <w:color w:val="auto"/>
          <w:lang w:val="cs-CZ"/>
        </w:rPr>
        <w:t>:</w:t>
      </w:r>
      <w:r w:rsidRPr="00E47300">
        <w:rPr>
          <w:rFonts w:asciiTheme="minorHAnsi" w:hAnsiTheme="minorHAnsi" w:cstheme="minorHAnsi"/>
          <w:noProof w:val="0"/>
          <w:color w:val="auto"/>
          <w:lang w:val="cs-CZ"/>
        </w:rPr>
        <w:t>00 hodin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. Oprava bude probíhat na pracovišti Objednatele a pouze v případě, kdy nebude možné provést opravu v místě provozu, provede Zhotovitel opravu dílensky. V případě, kdy příslušné pracoviště nebo oddělení </w:t>
      </w:r>
      <w:r w:rsidR="00FE4A56">
        <w:rPr>
          <w:rFonts w:asciiTheme="minorHAnsi" w:hAnsiTheme="minorHAnsi" w:cstheme="minorHAnsi"/>
          <w:noProof w:val="0"/>
          <w:lang w:val="cs-CZ"/>
        </w:rPr>
        <w:t>O</w:t>
      </w:r>
      <w:r w:rsidRPr="002D1AD1">
        <w:rPr>
          <w:rFonts w:asciiTheme="minorHAnsi" w:hAnsiTheme="minorHAnsi" w:cstheme="minorHAnsi"/>
          <w:noProof w:val="0"/>
          <w:lang w:val="cs-CZ"/>
        </w:rPr>
        <w:t xml:space="preserve">bjednatele neposkytne dostatečnou součinnost dle tohoto odstavce a je </w:t>
      </w:r>
      <w:r w:rsidR="004642F2">
        <w:rPr>
          <w:rFonts w:asciiTheme="minorHAnsi" w:hAnsiTheme="minorHAnsi" w:cstheme="minorHAnsi"/>
          <w:noProof w:val="0"/>
          <w:lang w:val="cs-CZ"/>
        </w:rPr>
        <w:br/>
      </w:r>
      <w:r w:rsidRPr="002D1AD1">
        <w:rPr>
          <w:rFonts w:asciiTheme="minorHAnsi" w:hAnsiTheme="minorHAnsi" w:cstheme="minorHAnsi"/>
          <w:noProof w:val="0"/>
          <w:lang w:val="cs-CZ"/>
        </w:rPr>
        <w:t xml:space="preserve">v tomto směru v prodlení, není v prodlení </w:t>
      </w:r>
      <w:r w:rsidR="001C22E1">
        <w:rPr>
          <w:rFonts w:asciiTheme="minorHAnsi" w:hAnsiTheme="minorHAnsi" w:cstheme="minorHAnsi"/>
          <w:noProof w:val="0"/>
          <w:lang w:val="cs-CZ"/>
        </w:rPr>
        <w:t>Z</w:t>
      </w:r>
      <w:r w:rsidRPr="002D1AD1">
        <w:rPr>
          <w:rFonts w:asciiTheme="minorHAnsi" w:hAnsiTheme="minorHAnsi" w:cstheme="minorHAnsi"/>
          <w:noProof w:val="0"/>
          <w:lang w:val="cs-CZ"/>
        </w:rPr>
        <w:t>hotovitel s činností dle této smlouvy.</w:t>
      </w:r>
    </w:p>
    <w:p w14:paraId="3E7DF71A" w14:textId="7E2FAA13" w:rsidR="00E6496B" w:rsidRPr="002D1AD1" w:rsidRDefault="00E6496B" w:rsidP="00E6496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 bude pro Objednatele provádět pravidelné bezpečnostně technické kontroly přístrojů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(BTK) 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dle z</w:t>
      </w:r>
      <w:r w:rsidR="00110F89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č. </w:t>
      </w:r>
      <w:r w:rsidR="00A6115B">
        <w:rPr>
          <w:rFonts w:asciiTheme="minorHAnsi" w:hAnsiTheme="minorHAnsi" w:cstheme="minorHAnsi"/>
          <w:noProof w:val="0"/>
          <w:sz w:val="22"/>
          <w:szCs w:val="22"/>
          <w:lang w:val="cs-CZ"/>
        </w:rPr>
        <w:t>375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/20</w:t>
      </w:r>
      <w:r w:rsidR="00EC183C"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>2</w:t>
      </w:r>
      <w:r w:rsidR="00A6115B">
        <w:rPr>
          <w:rFonts w:asciiTheme="minorHAnsi" w:hAnsiTheme="minorHAnsi" w:cstheme="minorHAnsi"/>
          <w:noProof w:val="0"/>
          <w:sz w:val="22"/>
          <w:szCs w:val="22"/>
          <w:lang w:val="cs-CZ"/>
        </w:rPr>
        <w:t>2</w:t>
      </w:r>
      <w:r w:rsidRPr="00EC183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Sb., </w:t>
      </w:r>
      <w:r w:rsidR="009C0DC2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případně dle doporučení výrobce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 preventivní prohlídky</w:t>
      </w:r>
      <w:r w:rsidR="009C0DC2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spojené s ověřením jejich správné funkce a bezpečnosti pro zdraví uživatelů a třetích osob při poskytování zdravotní péče, jakož i další </w:t>
      </w:r>
      <w:r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úkony směřující k zachování bezpečnosti charakteristických vlastností a plné funkčnosti přístroj</w:t>
      </w:r>
      <w:r w:rsidR="009C0DC2"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</w:t>
      </w:r>
      <w:r w:rsidR="00BB7759"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 včetně výměny všech náhradních dílů, které jsou při kontrolách dle doporučení měněny</w:t>
      </w:r>
      <w:r w:rsidRPr="00BB775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Součástí těch</w:t>
      </w: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to kontrol BTK je dále (pokud je pro příslušný přístroj relevantní) provádění elektrické kontroly, případně elektrické revize u pevně připojených přístrojů, a to včetně vystavení příslušného písemného protokolu. </w:t>
      </w:r>
    </w:p>
    <w:p w14:paraId="587923E0" w14:textId="77777777" w:rsidR="00E6496B" w:rsidRPr="002D1AD1" w:rsidRDefault="00E6496B" w:rsidP="00E6496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30EC9359" w14:textId="00A47723" w:rsidR="00E6496B" w:rsidRPr="002D1AD1" w:rsidRDefault="00E6496B" w:rsidP="008536F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Zhotovitel se zavazuje provádět tyto pravidelné bezpečnostně technické kontroly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dle doporučení výrobce</w:t>
      </w:r>
      <w:r w:rsidR="00082884" w:rsidRP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. Tyto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pravidelné kontroly</w:t>
      </w:r>
      <w:r w:rsidR="0056157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/ prohlídky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budou Zhotovitelem prováděny v takovém termínu, aby přístroje trvale a bez přerušení vyhovovaly legislativním požadavkům pro jejich bezpečný provoz.</w:t>
      </w:r>
    </w:p>
    <w:p w14:paraId="5687A6AB" w14:textId="77777777" w:rsidR="00082884" w:rsidRDefault="00082884" w:rsidP="0008288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2EDDF70E" w14:textId="39511B7E" w:rsidR="00082884" w:rsidRDefault="00441050" w:rsidP="0008288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 je povinen po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provedení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každé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kontroly/ </w:t>
      </w:r>
      <w:r w:rsidR="00881575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prohlídky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vy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stavit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příslušný protokol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a </w:t>
      </w:r>
      <w:r w:rsidR="00082884"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je povinen </w:t>
      </w:r>
      <w:r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jej</w:t>
      </w:r>
      <w:r w:rsidR="00082884" w:rsidRPr="0044105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předat na oddělení biomedicínského inženýrství Objednatele a dále</w:t>
      </w:r>
      <w:r w:rsidR="0008288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v kopii na oddělení</w:t>
      </w:r>
      <w:r w:rsidR="009C0DC2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kde je přístroj umístěn</w:t>
      </w:r>
      <w:r w:rsidR="00685B67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, </w:t>
      </w:r>
      <w:r w:rsidR="00082884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to nejpozději </w:t>
      </w:r>
      <w:r w:rsidR="00082884" w:rsidRPr="006D7B2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do </w:t>
      </w:r>
      <w:r w:rsidR="00082884" w:rsidRPr="002D1AD1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30</w:t>
      </w:r>
      <w:r w:rsidR="00082884" w:rsidRPr="006D7B23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dnů</w:t>
      </w:r>
      <w:r w:rsidR="00082884" w:rsidRPr="008E2C19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od provedení. </w:t>
      </w:r>
    </w:p>
    <w:p w14:paraId="145BAD2E" w14:textId="77777777" w:rsidR="00082884" w:rsidRDefault="00082884" w:rsidP="0008288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0CDFEB27" w14:textId="1AEDD40C" w:rsidR="008536FC" w:rsidRDefault="008536FC" w:rsidP="008536FC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je při zajišťování servisních prací povinen dodržovat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platné ČSN normy a 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veškeré platné právní předpisy o bezpečnosti práce, ochraně zdraví, požární prevenci a protipožární ochraně a hygienické předpisy.</w:t>
      </w:r>
    </w:p>
    <w:p w14:paraId="7F92A581" w14:textId="77777777" w:rsidR="008536FC" w:rsidRDefault="008536FC" w:rsidP="008536F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14B9C4EE" w14:textId="248AD086" w:rsidR="009A00FB" w:rsidRPr="00AC44BE" w:rsidRDefault="009A00FB" w:rsidP="009A00FB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Zhotovitel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plně odpovídá za škody, které způsobí svou činností 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Objednateli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a/nebo činností svých pracovníků pověř</w:t>
      </w:r>
      <w:r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ených</w:t>
      </w:r>
      <w:r w:rsidRPr="00AC44B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prováděním servisních prací. </w:t>
      </w:r>
    </w:p>
    <w:p w14:paraId="35C4A113" w14:textId="77777777" w:rsidR="009A00FB" w:rsidRPr="00FD7872" w:rsidRDefault="009A00FB" w:rsidP="009A00F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45C7BEC1" w14:textId="77777777" w:rsidR="00E6496B" w:rsidRDefault="009A00FB" w:rsidP="00E6496B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>
        <w:rPr>
          <w:rFonts w:asciiTheme="minorHAnsi" w:hAnsiTheme="minorHAnsi" w:cstheme="minorHAnsi"/>
          <w:noProof w:val="0"/>
          <w:lang w:val="cs-CZ"/>
        </w:rPr>
        <w:lastRenderedPageBreak/>
        <w:t xml:space="preserve">Zhotovitel 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je povinen nahradit </w:t>
      </w:r>
      <w:r>
        <w:rPr>
          <w:rFonts w:asciiTheme="minorHAnsi" w:hAnsiTheme="minorHAnsi" w:cstheme="minorHAnsi"/>
          <w:noProof w:val="0"/>
          <w:lang w:val="cs-CZ"/>
        </w:rPr>
        <w:t>Objednateli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veškeré škody, které by svojí činností či činností jiných právnických či fyzických osob užitých ke své činnosti na základě kteréhokoli právního titulu způsobil </w:t>
      </w:r>
      <w:r>
        <w:rPr>
          <w:rFonts w:asciiTheme="minorHAnsi" w:hAnsiTheme="minorHAnsi" w:cstheme="minorHAnsi"/>
          <w:noProof w:val="0"/>
          <w:lang w:val="cs-CZ"/>
        </w:rPr>
        <w:t>Objednateli</w:t>
      </w:r>
      <w:r w:rsidRPr="00337F78">
        <w:rPr>
          <w:rFonts w:asciiTheme="minorHAnsi" w:hAnsiTheme="minorHAnsi" w:cstheme="minorHAnsi"/>
          <w:noProof w:val="0"/>
          <w:lang w:val="cs-CZ"/>
        </w:rPr>
        <w:t xml:space="preserve"> či třetím subjektům, ať již úmyslně či z nedbalosti.</w:t>
      </w:r>
      <w:r w:rsidR="00E6496B" w:rsidRPr="00E6496B">
        <w:rPr>
          <w:rFonts w:asciiTheme="minorHAnsi" w:hAnsiTheme="minorHAnsi" w:cstheme="minorHAnsi"/>
          <w:noProof w:val="0"/>
          <w:lang w:val="cs-CZ"/>
        </w:rPr>
        <w:t xml:space="preserve"> </w:t>
      </w:r>
    </w:p>
    <w:p w14:paraId="11AF4DEE" w14:textId="752C6083" w:rsidR="00095778" w:rsidRPr="003023A4" w:rsidRDefault="00E6496B" w:rsidP="003023A4">
      <w:pPr>
        <w:pStyle w:val="Zkladntext"/>
        <w:numPr>
          <w:ilvl w:val="0"/>
          <w:numId w:val="16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413E0D">
        <w:rPr>
          <w:rFonts w:asciiTheme="minorHAnsi" w:hAnsiTheme="minorHAnsi" w:cstheme="minorHAnsi"/>
          <w:noProof w:val="0"/>
          <w:lang w:val="cs-CZ"/>
        </w:rPr>
        <w:t xml:space="preserve">Objednatel se zavazuje umožnit Zhotoviteli přístup </w:t>
      </w:r>
      <w:r>
        <w:rPr>
          <w:rFonts w:asciiTheme="minorHAnsi" w:hAnsiTheme="minorHAnsi" w:cstheme="minorHAnsi"/>
          <w:noProof w:val="0"/>
          <w:lang w:val="cs-CZ"/>
        </w:rPr>
        <w:t xml:space="preserve">do svých provozních prostor </w:t>
      </w:r>
      <w:r w:rsidRPr="00413E0D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 </w:t>
      </w:r>
      <w:r w:rsidRPr="00413E0D">
        <w:rPr>
          <w:rFonts w:asciiTheme="minorHAnsi" w:hAnsiTheme="minorHAnsi" w:cstheme="minorHAnsi"/>
          <w:noProof w:val="0"/>
          <w:lang w:val="cs-CZ"/>
        </w:rPr>
        <w:t>servisované</w:t>
      </w:r>
      <w:r>
        <w:rPr>
          <w:rFonts w:asciiTheme="minorHAnsi" w:hAnsiTheme="minorHAnsi" w:cstheme="minorHAnsi"/>
          <w:noProof w:val="0"/>
          <w:lang w:val="cs-CZ"/>
        </w:rPr>
        <w:t>mu přístroji za účelem provedení servisu a poskytnout mu potřebnou součinnost</w:t>
      </w:r>
      <w:r w:rsidRPr="00413E0D">
        <w:rPr>
          <w:rFonts w:asciiTheme="minorHAnsi" w:hAnsiTheme="minorHAnsi" w:cstheme="minorHAnsi"/>
          <w:noProof w:val="0"/>
          <w:lang w:val="cs-CZ"/>
        </w:rPr>
        <w:t xml:space="preserve"> tak, aby nebylo ohroženo termínové plnění Zhotovitele</w:t>
      </w:r>
      <w:r>
        <w:rPr>
          <w:rFonts w:asciiTheme="minorHAnsi" w:hAnsiTheme="minorHAnsi" w:cstheme="minorHAnsi"/>
          <w:noProof w:val="0"/>
          <w:lang w:val="cs-CZ"/>
        </w:rPr>
        <w:t>.</w:t>
      </w:r>
    </w:p>
    <w:p w14:paraId="50D873AA" w14:textId="3C2CC543" w:rsidR="001159EC" w:rsidRPr="00AE28D1" w:rsidRDefault="001159EC" w:rsidP="006C1DB7">
      <w:pPr>
        <w:pStyle w:val="Nadpis1"/>
      </w:pPr>
      <w:r w:rsidRPr="00AE28D1">
        <w:t xml:space="preserve">Čl. </w:t>
      </w:r>
      <w:r w:rsidR="008F195F">
        <w:t>I</w:t>
      </w:r>
      <w:r w:rsidRPr="00AE28D1">
        <w:t>V</w:t>
      </w:r>
    </w:p>
    <w:p w14:paraId="1ADA1A60" w14:textId="3C853C1E" w:rsidR="001159EC" w:rsidRPr="00F66258" w:rsidRDefault="00507417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  <w:r w:rsidRPr="00F66258">
        <w:rPr>
          <w:rFonts w:asciiTheme="minorHAnsi" w:hAnsiTheme="minorHAnsi" w:cstheme="minorHAnsi"/>
          <w:b/>
          <w:noProof w:val="0"/>
          <w:lang w:val="cs-CZ"/>
        </w:rPr>
        <w:t>Doba platnosti smlouvy, o</w:t>
      </w:r>
      <w:r w:rsidR="004B5CBA" w:rsidRPr="00F66258">
        <w:rPr>
          <w:rFonts w:asciiTheme="minorHAnsi" w:hAnsiTheme="minorHAnsi" w:cstheme="minorHAnsi"/>
          <w:b/>
          <w:noProof w:val="0"/>
          <w:lang w:val="cs-CZ"/>
        </w:rPr>
        <w:t>dstoupení od smlouvy</w:t>
      </w:r>
    </w:p>
    <w:p w14:paraId="2FEB8762" w14:textId="77777777" w:rsidR="00AE28D1" w:rsidRPr="00F66258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lang w:val="cs-CZ"/>
        </w:rPr>
      </w:pPr>
    </w:p>
    <w:p w14:paraId="7748E7F0" w14:textId="4D26521E" w:rsidR="00F66258" w:rsidRDefault="00507417" w:rsidP="00BC1EE9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r w:rsidRPr="00F66258">
        <w:rPr>
          <w:rFonts w:asciiTheme="minorHAnsi" w:hAnsiTheme="minorHAnsi" w:cstheme="minorHAnsi"/>
          <w:noProof w:val="0"/>
          <w:lang w:val="cs-CZ"/>
        </w:rPr>
        <w:t xml:space="preserve">Tato smlouva se uzavírá na </w:t>
      </w:r>
      <w:r w:rsidRPr="00B24A70">
        <w:rPr>
          <w:rFonts w:asciiTheme="minorHAnsi" w:hAnsiTheme="minorHAnsi" w:cstheme="minorHAnsi"/>
          <w:noProof w:val="0"/>
          <w:lang w:val="cs-CZ"/>
        </w:rPr>
        <w:t xml:space="preserve">dobu </w:t>
      </w:r>
      <w:r w:rsidR="00311576" w:rsidRPr="00B24A70">
        <w:rPr>
          <w:rFonts w:asciiTheme="minorHAnsi" w:hAnsiTheme="minorHAnsi" w:cstheme="minorHAnsi"/>
          <w:b/>
          <w:noProof w:val="0"/>
          <w:lang w:val="cs-CZ"/>
          <w:rPrChange w:id="123" w:author="Lenka Honnerová" w:date="2025-04-29T13:15:00Z" w16du:dateUtc="2025-04-29T11:15:00Z">
            <w:rPr>
              <w:rFonts w:asciiTheme="minorHAnsi" w:hAnsiTheme="minorHAnsi" w:cstheme="minorHAnsi"/>
              <w:b/>
              <w:noProof w:val="0"/>
              <w:highlight w:val="cyan"/>
              <w:lang w:val="cs-CZ"/>
            </w:rPr>
          </w:rPrChange>
        </w:rPr>
        <w:t>72</w:t>
      </w:r>
      <w:r w:rsidR="00D13C53" w:rsidRPr="00B24A70">
        <w:rPr>
          <w:rFonts w:asciiTheme="minorHAnsi" w:hAnsiTheme="minorHAnsi" w:cstheme="minorHAnsi"/>
          <w:b/>
          <w:noProof w:val="0"/>
          <w:lang w:val="cs-CZ"/>
          <w:rPrChange w:id="124" w:author="Lenka Honnerová" w:date="2025-04-29T13:15:00Z" w16du:dateUtc="2025-04-29T11:15:00Z">
            <w:rPr>
              <w:rFonts w:asciiTheme="minorHAnsi" w:hAnsiTheme="minorHAnsi" w:cstheme="minorHAnsi"/>
              <w:b/>
              <w:noProof w:val="0"/>
              <w:highlight w:val="cyan"/>
              <w:lang w:val="cs-CZ"/>
            </w:rPr>
          </w:rPrChange>
        </w:rPr>
        <w:t xml:space="preserve"> </w:t>
      </w:r>
      <w:r w:rsidRPr="00B24A70">
        <w:rPr>
          <w:rFonts w:asciiTheme="minorHAnsi" w:hAnsiTheme="minorHAnsi" w:cstheme="minorHAnsi"/>
          <w:b/>
          <w:noProof w:val="0"/>
          <w:lang w:val="cs-CZ"/>
          <w:rPrChange w:id="125" w:author="Lenka Honnerová" w:date="2025-04-29T13:15:00Z" w16du:dateUtc="2025-04-29T11:15:00Z">
            <w:rPr>
              <w:rFonts w:asciiTheme="minorHAnsi" w:hAnsiTheme="minorHAnsi" w:cstheme="minorHAnsi"/>
              <w:b/>
              <w:noProof w:val="0"/>
              <w:highlight w:val="cyan"/>
              <w:lang w:val="cs-CZ"/>
            </w:rPr>
          </w:rPrChange>
        </w:rPr>
        <w:t>měsíců (</w:t>
      </w:r>
      <w:r w:rsidR="00311576" w:rsidRPr="00B24A70">
        <w:rPr>
          <w:rFonts w:asciiTheme="minorHAnsi" w:hAnsiTheme="minorHAnsi" w:cstheme="minorHAnsi"/>
          <w:b/>
          <w:noProof w:val="0"/>
          <w:lang w:val="cs-CZ"/>
          <w:rPrChange w:id="126" w:author="Lenka Honnerová" w:date="2025-04-29T13:15:00Z" w16du:dateUtc="2025-04-29T11:15:00Z">
            <w:rPr>
              <w:rFonts w:asciiTheme="minorHAnsi" w:hAnsiTheme="minorHAnsi" w:cstheme="minorHAnsi"/>
              <w:b/>
              <w:noProof w:val="0"/>
              <w:highlight w:val="cyan"/>
              <w:lang w:val="cs-CZ"/>
            </w:rPr>
          </w:rPrChange>
        </w:rPr>
        <w:t xml:space="preserve">6 </w:t>
      </w:r>
      <w:r w:rsidRPr="00B24A70">
        <w:rPr>
          <w:rFonts w:asciiTheme="minorHAnsi" w:hAnsiTheme="minorHAnsi" w:cstheme="minorHAnsi"/>
          <w:b/>
          <w:noProof w:val="0"/>
          <w:lang w:val="cs-CZ"/>
          <w:rPrChange w:id="127" w:author="Lenka Honnerová" w:date="2025-04-29T13:15:00Z" w16du:dateUtc="2025-04-29T11:15:00Z">
            <w:rPr>
              <w:rFonts w:asciiTheme="minorHAnsi" w:hAnsiTheme="minorHAnsi" w:cstheme="minorHAnsi"/>
              <w:b/>
              <w:noProof w:val="0"/>
              <w:highlight w:val="cyan"/>
              <w:lang w:val="cs-CZ"/>
            </w:rPr>
          </w:rPrChange>
        </w:rPr>
        <w:t>let)</w:t>
      </w:r>
      <w:r w:rsidRPr="00B24A70">
        <w:rPr>
          <w:rFonts w:asciiTheme="minorHAnsi" w:hAnsiTheme="minorHAnsi" w:cstheme="minorHAnsi"/>
          <w:noProof w:val="0"/>
          <w:lang w:val="cs-CZ"/>
        </w:rPr>
        <w:t xml:space="preserve"> po</w:t>
      </w:r>
      <w:r w:rsidRPr="00F66258">
        <w:rPr>
          <w:rFonts w:asciiTheme="minorHAnsi" w:hAnsiTheme="minorHAnsi" w:cstheme="minorHAnsi"/>
          <w:noProof w:val="0"/>
          <w:lang w:val="cs-CZ"/>
        </w:rPr>
        <w:t xml:space="preserve"> skončení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</w:t>
      </w:r>
      <w:r w:rsidR="00D13C53">
        <w:rPr>
          <w:rFonts w:asciiTheme="minorHAnsi" w:hAnsiTheme="minorHAnsi" w:cstheme="minorHAnsi"/>
          <w:noProof w:val="0"/>
          <w:lang w:val="cs-CZ"/>
        </w:rPr>
        <w:t>závazků Zhotovitele vyplývajících z Kupní smlouvy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na přístroj uveden</w:t>
      </w:r>
      <w:r w:rsidR="009C0DC2">
        <w:rPr>
          <w:rFonts w:asciiTheme="minorHAnsi" w:hAnsiTheme="minorHAnsi" w:cstheme="minorHAnsi"/>
          <w:noProof w:val="0"/>
          <w:lang w:val="cs-CZ"/>
        </w:rPr>
        <w:t>ý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v příloze </w:t>
      </w:r>
      <w:r w:rsidR="00E47300">
        <w:rPr>
          <w:rFonts w:asciiTheme="minorHAnsi" w:hAnsiTheme="minorHAnsi" w:cstheme="minorHAnsi"/>
          <w:noProof w:val="0"/>
          <w:lang w:val="cs-CZ"/>
        </w:rPr>
        <w:t>A</w:t>
      </w:r>
      <w:r w:rsidR="00F66258" w:rsidRPr="00F66258">
        <w:rPr>
          <w:rFonts w:asciiTheme="minorHAnsi" w:hAnsiTheme="minorHAnsi" w:cstheme="minorHAnsi"/>
          <w:noProof w:val="0"/>
          <w:lang w:val="cs-CZ"/>
        </w:rPr>
        <w:t xml:space="preserve"> této smlouvy. Tuto smlouvu lze vypovědět v případech uvedených v odst. 2 a 3 tohoto článku. </w:t>
      </w:r>
    </w:p>
    <w:p w14:paraId="68B1EFC2" w14:textId="77777777" w:rsidR="00F66258" w:rsidRPr="00F66258" w:rsidRDefault="00F66258" w:rsidP="00F66258">
      <w:pPr>
        <w:pStyle w:val="Zkladntext"/>
        <w:tabs>
          <w:tab w:val="clear" w:pos="2895"/>
          <w:tab w:val="left" w:pos="-3261"/>
          <w:tab w:val="left" w:pos="-2835"/>
          <w:tab w:val="left" w:pos="-1276"/>
        </w:tabs>
        <w:ind w:left="360"/>
        <w:rPr>
          <w:rFonts w:asciiTheme="minorHAnsi" w:hAnsiTheme="minorHAnsi" w:cstheme="minorHAnsi"/>
          <w:noProof w:val="0"/>
          <w:lang w:val="cs-CZ"/>
        </w:rPr>
      </w:pPr>
    </w:p>
    <w:p w14:paraId="4244E9A8" w14:textId="77777777" w:rsidR="00820245" w:rsidRPr="007537D6" w:rsidRDefault="00820245" w:rsidP="00D52688">
      <w:pPr>
        <w:pStyle w:val="Zkladntext"/>
        <w:numPr>
          <w:ilvl w:val="0"/>
          <w:numId w:val="11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60"/>
        <w:ind w:left="357" w:hanging="357"/>
        <w:rPr>
          <w:rFonts w:asciiTheme="minorHAnsi" w:hAnsiTheme="minorHAnsi" w:cstheme="minorHAnsi"/>
          <w:noProof w:val="0"/>
          <w:lang w:val="cs-CZ"/>
        </w:rPr>
      </w:pPr>
      <w:r w:rsidRPr="007537D6">
        <w:rPr>
          <w:rFonts w:asciiTheme="minorHAnsi" w:hAnsiTheme="minorHAnsi" w:cstheme="minorHAnsi"/>
          <w:noProof w:val="0"/>
          <w:lang w:val="cs-CZ"/>
        </w:rPr>
        <w:t>Smluvní vztah je možné ukončit:</w:t>
      </w:r>
    </w:p>
    <w:p w14:paraId="68C4AE6A" w14:textId="77777777" w:rsidR="00820245" w:rsidRPr="007537D6" w:rsidRDefault="00820245" w:rsidP="00820245">
      <w:pPr>
        <w:pStyle w:val="Zkladntext"/>
        <w:numPr>
          <w:ilvl w:val="0"/>
          <w:numId w:val="12"/>
        </w:numPr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</w:pPr>
      <w:bookmarkStart w:id="128" w:name="_Hlk25053285"/>
      <w:r w:rsidRPr="007537D6">
        <w:rPr>
          <w:rFonts w:asciiTheme="minorHAnsi" w:hAnsiTheme="minorHAnsi" w:cstheme="minorHAnsi"/>
          <w:noProof w:val="0"/>
          <w:lang w:val="cs-CZ"/>
        </w:rPr>
        <w:t>písemnou dohodou smluvních stran,</w:t>
      </w:r>
    </w:p>
    <w:p w14:paraId="5C641749" w14:textId="78B2442E" w:rsidR="00820245" w:rsidRPr="0069500A" w:rsidRDefault="00820245" w:rsidP="00820245">
      <w:pPr>
        <w:pStyle w:val="Zkladntext"/>
        <w:numPr>
          <w:ilvl w:val="0"/>
          <w:numId w:val="12"/>
        </w:numPr>
        <w:tabs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lang w:val="cs-CZ"/>
        </w:rPr>
      </w:pPr>
      <w:r w:rsidRPr="0069500A">
        <w:rPr>
          <w:rFonts w:asciiTheme="minorHAnsi" w:hAnsiTheme="minorHAnsi" w:cstheme="minorHAnsi"/>
          <w:noProof w:val="0"/>
          <w:lang w:val="cs-CZ"/>
        </w:rPr>
        <w:t xml:space="preserve">odstoupením od smlouvy nebo její výpovědí v souladu s platnými právními předpisy. </w:t>
      </w:r>
    </w:p>
    <w:p w14:paraId="06DE3240" w14:textId="77777777" w:rsidR="00820245" w:rsidRPr="004B5CBA" w:rsidRDefault="00820245" w:rsidP="00D52688">
      <w:pPr>
        <w:pStyle w:val="Zkladntext"/>
        <w:numPr>
          <w:ilvl w:val="0"/>
          <w:numId w:val="11"/>
        </w:numPr>
        <w:tabs>
          <w:tab w:val="clear" w:pos="2895"/>
          <w:tab w:val="left" w:pos="-3261"/>
          <w:tab w:val="left" w:pos="-2835"/>
          <w:tab w:val="left" w:pos="-1276"/>
        </w:tabs>
        <w:spacing w:after="60"/>
        <w:ind w:left="357" w:hanging="357"/>
        <w:rPr>
          <w:rFonts w:asciiTheme="minorHAnsi" w:hAnsiTheme="minorHAnsi" w:cstheme="minorHAnsi"/>
          <w:noProof w:val="0"/>
          <w:lang w:val="cs-CZ"/>
        </w:rPr>
      </w:pPr>
      <w:bookmarkStart w:id="129" w:name="_Hlk25053309"/>
      <w:bookmarkEnd w:id="128"/>
      <w:r w:rsidRPr="004B5CBA">
        <w:rPr>
          <w:rFonts w:asciiTheme="minorHAnsi" w:hAnsiTheme="minorHAnsi" w:cstheme="minorHAnsi"/>
          <w:noProof w:val="0"/>
          <w:lang w:val="cs-CZ"/>
        </w:rPr>
        <w:t>K</w:t>
      </w:r>
      <w:r>
        <w:rPr>
          <w:rFonts w:asciiTheme="minorHAnsi" w:hAnsiTheme="minorHAnsi" w:cstheme="minorHAnsi"/>
          <w:noProof w:val="0"/>
          <w:lang w:val="cs-CZ"/>
        </w:rPr>
        <w:t>aždá</w:t>
      </w:r>
      <w:r w:rsidRPr="004B5CBA">
        <w:rPr>
          <w:rFonts w:asciiTheme="minorHAnsi" w:hAnsiTheme="minorHAnsi" w:cstheme="minorHAnsi"/>
          <w:noProof w:val="0"/>
          <w:lang w:val="cs-CZ"/>
        </w:rPr>
        <w:t xml:space="preserve">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</w:t>
      </w:r>
      <w:r>
        <w:rPr>
          <w:rFonts w:asciiTheme="minorHAnsi" w:hAnsiTheme="minorHAnsi" w:cstheme="minorHAnsi"/>
          <w:noProof w:val="0"/>
          <w:lang w:val="cs-CZ"/>
        </w:rPr>
        <w:t>, a to</w:t>
      </w:r>
      <w:r w:rsidRPr="004B5CBA">
        <w:rPr>
          <w:rFonts w:asciiTheme="minorHAnsi" w:hAnsiTheme="minorHAnsi" w:cstheme="minorHAnsi"/>
          <w:noProof w:val="0"/>
          <w:lang w:val="cs-CZ"/>
        </w:rPr>
        <w:t>:</w:t>
      </w:r>
    </w:p>
    <w:p w14:paraId="153A75DA" w14:textId="11138BDB" w:rsidR="00820245" w:rsidRPr="00B44870" w:rsidRDefault="00820245" w:rsidP="00B4487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na straně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provede potřebné opravy a neodstraní zjištěné závady, případně neprovede nutnou servisní údržbu a další úkony dle této smlouvy na přístrojích 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řádně a včas dle této smlouvy ani v náhradní lhůtě, která byla sjednána v 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délce 30 kalendářních dnů a dále pokud nebude </w:t>
      </w:r>
      <w:r w:rsidR="00B44870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plnit ujednání podmín</w:t>
      </w:r>
      <w:r w:rsidR="00C5422C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k </w:t>
      </w:r>
      <w:r w:rsidR="00B44870"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smlouvy</w:t>
      </w:r>
      <w:r w:rsidRPr="00631DB4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pokud 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nezajistil nápravu, přestože byl 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Objednatelem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na neplnění podmínek dle této smlouvy písemně upozorněn.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B44870" w:rsidRPr="00B4487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Pokud dojde z těchto důvodů k předčasnému ukončení smlouvy, přísluší Zhotoviteli poměrná část smluvní odměny od počátku toho</w:t>
      </w:r>
      <w:r w:rsidR="00A33AFE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>,</w:t>
      </w:r>
      <w:r w:rsidR="00B44870" w:rsidRPr="00B44870"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  <w:t xml:space="preserve"> kterého ročního období až do doby nahlášení opravy, kterou Zhotovitel neprovedl ve výše uvedené lhůtě.</w:t>
      </w:r>
    </w:p>
    <w:p w14:paraId="05924A8F" w14:textId="35E90E60" w:rsidR="00B44870" w:rsidRDefault="00820245" w:rsidP="00B44870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na straně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překročí lhůtu splatnosti příslušné faktury tak, jak je sjednána v čl. II této smlouvy, o více než 60 dní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pokud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nezajistil nápravu, přestože byl </w:t>
      </w:r>
      <w:r w:rsidR="000E6E53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Zhotovitelem</w:t>
      </w:r>
      <w:r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na neplnění podmínek dle této smlouvy písemně upozorněn.</w:t>
      </w:r>
      <w:r w:rsidR="00B44870" w:rsidRPr="00B4487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</w:p>
    <w:bookmarkEnd w:id="129"/>
    <w:p w14:paraId="1389FBCC" w14:textId="77777777" w:rsidR="00B44870" w:rsidRPr="00B44870" w:rsidRDefault="00B44870" w:rsidP="00B44870">
      <w:pPr>
        <w:pStyle w:val="Odstavecseseznamem"/>
        <w:ind w:left="720"/>
        <w:rPr>
          <w:rFonts w:asciiTheme="minorHAnsi" w:hAnsiTheme="minorHAnsi" w:cstheme="minorHAnsi"/>
          <w:noProof w:val="0"/>
          <w:color w:val="000000"/>
          <w:sz w:val="22"/>
          <w:szCs w:val="22"/>
          <w:lang w:val="cs-CZ"/>
        </w:rPr>
      </w:pPr>
    </w:p>
    <w:p w14:paraId="57CDB946" w14:textId="0C4C9064" w:rsidR="00820245" w:rsidRDefault="00820245" w:rsidP="00B44870">
      <w:pPr>
        <w:pStyle w:val="Zkladntext"/>
        <w:numPr>
          <w:ilvl w:val="0"/>
          <w:numId w:val="11"/>
        </w:numPr>
        <w:tabs>
          <w:tab w:val="left" w:pos="-3261"/>
          <w:tab w:val="left" w:pos="-2835"/>
          <w:tab w:val="left" w:pos="-1276"/>
        </w:tabs>
        <w:rPr>
          <w:ins w:id="130" w:author="Lenka Honnerová" w:date="2025-05-15T09:39:00Z" w16du:dateUtc="2025-05-15T07:39:00Z"/>
          <w:rFonts w:asciiTheme="minorHAnsi" w:hAnsiTheme="minorHAnsi" w:cstheme="minorHAnsi"/>
          <w:noProof w:val="0"/>
          <w:lang w:val="cs-CZ"/>
        </w:rPr>
      </w:pPr>
      <w:r w:rsidRPr="0069500A">
        <w:rPr>
          <w:rFonts w:asciiTheme="minorHAnsi" w:hAnsiTheme="minorHAnsi" w:cstheme="minorHAnsi"/>
          <w:noProof w:val="0"/>
          <w:lang w:val="cs-CZ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FEE626B" w14:textId="77777777" w:rsidR="00B61D1F" w:rsidRDefault="00B61D1F" w:rsidP="00B61D1F">
      <w:pPr>
        <w:pStyle w:val="Zkladntext"/>
        <w:tabs>
          <w:tab w:val="left" w:pos="-3261"/>
          <w:tab w:val="left" w:pos="-2835"/>
          <w:tab w:val="left" w:pos="-1276"/>
        </w:tabs>
        <w:rPr>
          <w:ins w:id="131" w:author="Lenka Honnerová" w:date="2025-05-15T09:39:00Z" w16du:dateUtc="2025-05-15T07:39:00Z"/>
          <w:rFonts w:asciiTheme="minorHAnsi" w:hAnsiTheme="minorHAnsi" w:cstheme="minorHAnsi"/>
          <w:noProof w:val="0"/>
          <w:lang w:val="cs-CZ"/>
        </w:rPr>
      </w:pPr>
    </w:p>
    <w:p w14:paraId="32AD1696" w14:textId="77777777" w:rsidR="00B61D1F" w:rsidRDefault="00B61D1F" w:rsidP="00B61D1F">
      <w:pPr>
        <w:pStyle w:val="Zkladntext"/>
        <w:tabs>
          <w:tab w:val="left" w:pos="-3261"/>
          <w:tab w:val="left" w:pos="-2835"/>
          <w:tab w:val="left" w:pos="-1276"/>
        </w:tabs>
        <w:rPr>
          <w:ins w:id="132" w:author="Lenka Honnerová" w:date="2025-05-15T09:39:00Z" w16du:dateUtc="2025-05-15T07:39:00Z"/>
          <w:rFonts w:asciiTheme="minorHAnsi" w:hAnsiTheme="minorHAnsi" w:cstheme="minorHAnsi"/>
          <w:noProof w:val="0"/>
          <w:lang w:val="cs-CZ"/>
        </w:rPr>
      </w:pPr>
    </w:p>
    <w:p w14:paraId="0659093D" w14:textId="77777777" w:rsidR="00B61D1F" w:rsidRDefault="00B61D1F" w:rsidP="00B61D1F">
      <w:pPr>
        <w:pStyle w:val="Zkladntext"/>
        <w:tabs>
          <w:tab w:val="left" w:pos="-3261"/>
          <w:tab w:val="left" w:pos="-2835"/>
          <w:tab w:val="left" w:pos="-1276"/>
        </w:tabs>
        <w:rPr>
          <w:ins w:id="133" w:author="Lenka Honnerová" w:date="2025-05-15T09:39:00Z" w16du:dateUtc="2025-05-15T07:39:00Z"/>
          <w:rFonts w:asciiTheme="minorHAnsi" w:hAnsiTheme="minorHAnsi" w:cstheme="minorHAnsi"/>
          <w:noProof w:val="0"/>
          <w:lang w:val="cs-CZ"/>
        </w:rPr>
      </w:pPr>
    </w:p>
    <w:p w14:paraId="6F0A18C9" w14:textId="77777777" w:rsidR="00B61D1F" w:rsidRPr="0069500A" w:rsidRDefault="00B61D1F" w:rsidP="00B61D1F">
      <w:pPr>
        <w:pStyle w:val="Zkladntext"/>
        <w:tabs>
          <w:tab w:val="left" w:pos="-3261"/>
          <w:tab w:val="left" w:pos="-2835"/>
          <w:tab w:val="left" w:pos="-1276"/>
        </w:tabs>
        <w:rPr>
          <w:rFonts w:asciiTheme="minorHAnsi" w:hAnsiTheme="minorHAnsi" w:cstheme="minorHAnsi"/>
          <w:noProof w:val="0"/>
          <w:lang w:val="cs-CZ"/>
        </w:rPr>
        <w:pPrChange w:id="134" w:author="Lenka Honnerová" w:date="2025-05-15T09:39:00Z" w16du:dateUtc="2025-05-15T07:39:00Z">
          <w:pPr>
            <w:pStyle w:val="Zkladntext"/>
            <w:numPr>
              <w:numId w:val="11"/>
            </w:numPr>
            <w:tabs>
              <w:tab w:val="left" w:pos="-3261"/>
              <w:tab w:val="left" w:pos="-2835"/>
              <w:tab w:val="left" w:pos="-1276"/>
            </w:tabs>
            <w:ind w:left="360" w:hanging="360"/>
          </w:pPr>
        </w:pPrChange>
      </w:pPr>
    </w:p>
    <w:p w14:paraId="005A6CAA" w14:textId="1C0F1940" w:rsidR="00727138" w:rsidRPr="0012742A" w:rsidRDefault="00727138" w:rsidP="00727138">
      <w:pPr>
        <w:pStyle w:val="Nadpis1"/>
        <w:rPr>
          <w:color w:val="auto"/>
        </w:rPr>
      </w:pPr>
      <w:r w:rsidRPr="0012742A">
        <w:rPr>
          <w:color w:val="auto"/>
        </w:rPr>
        <w:lastRenderedPageBreak/>
        <w:t>Čl. V</w:t>
      </w:r>
    </w:p>
    <w:p w14:paraId="28077200" w14:textId="77777777" w:rsidR="00727138" w:rsidRPr="0012742A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12742A">
        <w:rPr>
          <w:rFonts w:asciiTheme="minorHAnsi" w:hAnsiTheme="minorHAnsi" w:cstheme="minorHAnsi"/>
          <w:b/>
          <w:noProof w:val="0"/>
          <w:color w:val="auto"/>
          <w:lang w:val="cs-CZ"/>
        </w:rPr>
        <w:t>Smluvní pokuty</w:t>
      </w:r>
    </w:p>
    <w:p w14:paraId="40AD4557" w14:textId="77777777" w:rsidR="00727138" w:rsidRPr="0012742A" w:rsidRDefault="00727138" w:rsidP="00727138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7D9539D" w14:textId="77F98730" w:rsidR="0012742A" w:rsidRDefault="00727138" w:rsidP="006D7B23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případě, že bude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prodlení s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 úhradou řádně fakturované smluvní odměny, je Zhotovitel oprávněn požadovat zaplacení smluvního úroku z prodlení ve výši 0,01 % z dlužné částky za každý započatý den prodlení. </w:t>
      </w:r>
    </w:p>
    <w:p w14:paraId="3AC42F74" w14:textId="77777777" w:rsidR="00D9097E" w:rsidRDefault="00D9097E" w:rsidP="003023A4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FD7855F" w14:textId="298C59E9" w:rsidR="00E6798E" w:rsidRPr="00E1299D" w:rsidRDefault="00E6798E" w:rsidP="00E6798E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E1299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Zhotovitel se zavazuje zaplatit objednateli smluvní pokutu 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>za prodlení se zapůjčením náhradního přístroj</w:t>
      </w:r>
      <w:r w:rsidR="00E1299D">
        <w:rPr>
          <w:rFonts w:asciiTheme="minorHAnsi" w:hAnsiTheme="minorHAnsi" w:cstheme="minorHAnsi"/>
          <w:bCs/>
          <w:sz w:val="22"/>
          <w:szCs w:val="22"/>
          <w:lang w:val="cs-CZ"/>
        </w:rPr>
        <w:t>e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 ve výši </w:t>
      </w:r>
      <w:r w:rsidR="00E1299D">
        <w:rPr>
          <w:rFonts w:asciiTheme="minorHAnsi" w:hAnsiTheme="minorHAnsi" w:cstheme="minorHAnsi"/>
          <w:bCs/>
          <w:sz w:val="22"/>
          <w:szCs w:val="22"/>
          <w:lang w:val="cs-CZ"/>
        </w:rPr>
        <w:t>2</w:t>
      </w:r>
      <w:r w:rsidRPr="00E1299D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000,- Kč  za každý započatý pracovní den přesahující 5. pracovní den od nahlášení tohoto požadavku.</w:t>
      </w:r>
    </w:p>
    <w:p w14:paraId="7905B8A9" w14:textId="26B75771" w:rsidR="00727138" w:rsidRDefault="00E32FC8" w:rsidP="00E6798E">
      <w:pPr>
        <w:pStyle w:val="Odstavecseseznamem"/>
        <w:numPr>
          <w:ilvl w:val="0"/>
          <w:numId w:val="19"/>
        </w:numPr>
        <w:spacing w:before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se zavazuje v případě, že </w:t>
      </w:r>
      <w:bookmarkStart w:id="135" w:name="_Hlk5105731"/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vlastním zaviněním </w:t>
      </w:r>
      <w:bookmarkEnd w:id="135"/>
      <w:r w:rsidR="00EC5EC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nenastoupí k odstranění vad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B62260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neodstraní oprávněně reklamované vady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opravou nebo </w:t>
      </w:r>
      <w:r w:rsidR="00052AE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bude v prodlení se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zápůjčkou náhradního přístroje </w:t>
      </w:r>
      <w:r w:rsidR="00052AE7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ve lhůtách stanovených touto smlouvou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v případě, že 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vlastním zaviněním 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neprovede pravidelnou bezpečnostní kontrolu/validaci v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2742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předepsané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periodě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uhradit 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Objednateli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smluvní pokutu ve výši </w:t>
      </w:r>
      <w:r w:rsidR="00AC5732">
        <w:rPr>
          <w:rFonts w:asciiTheme="minorHAnsi" w:hAnsiTheme="minorHAnsi" w:cstheme="minorHAnsi"/>
          <w:noProof w:val="0"/>
          <w:sz w:val="22"/>
          <w:szCs w:val="22"/>
          <w:lang w:val="cs-CZ"/>
        </w:rPr>
        <w:t>2.000</w:t>
      </w:r>
      <w:r w:rsidR="00EC5ECA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, -</w:t>
      </w:r>
      <w:r w:rsidR="00D13C53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727138"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>Kč za každý, byť jen započatý den prodlení.</w:t>
      </w:r>
      <w:r w:rsidRPr="002D1AD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Do této lhůty se nezapočítává doba od vystavení cenové nabídky Zhotovitelem do jejího schválení a vystavení platné objednávky Objednatelem. </w:t>
      </w:r>
    </w:p>
    <w:p w14:paraId="12812163" w14:textId="77777777" w:rsidR="006D7B23" w:rsidRPr="006D7B23" w:rsidRDefault="006D7B23" w:rsidP="002D1AD1">
      <w:pPr>
        <w:jc w:val="both"/>
        <w:rPr>
          <w:rFonts w:asciiTheme="minorHAnsi" w:hAnsiTheme="minorHAnsi" w:cstheme="minorHAnsi"/>
          <w:noProof w:val="0"/>
          <w:lang w:val="cs-CZ"/>
        </w:rPr>
      </w:pPr>
    </w:p>
    <w:p w14:paraId="3084EAB1" w14:textId="4AC3A3E9" w:rsidR="0012742A" w:rsidRDefault="0012742A" w:rsidP="0012742A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bookmarkStart w:id="136" w:name="_Hlk2855476"/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Zhotovitel může pověřit provedením díla nebo jeho části jinou osobu pouze se souhlasem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bjednatele. V případě porušení této povinnosti se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hotovitel zavazuje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zaplatit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bjednateli smluvní pokutu ve výši ceny díla sjednané touto smlouvou.</w:t>
      </w:r>
    </w:p>
    <w:p w14:paraId="120A0AC7" w14:textId="77777777" w:rsidR="0012742A" w:rsidRPr="0012742A" w:rsidRDefault="0012742A" w:rsidP="0012742A">
      <w:pPr>
        <w:pStyle w:val="Odstavecseseznamem"/>
        <w:ind w:left="360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bookmarkEnd w:id="136"/>
    <w:p w14:paraId="039E72C7" w14:textId="0A4865CC" w:rsidR="00C52B43" w:rsidRPr="00C52B43" w:rsidRDefault="00727138" w:rsidP="00C52B43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povinnosti dle podmínky v čl. </w:t>
      </w:r>
      <w:r w:rsidR="0054136C"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>VI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odst. </w:t>
      </w:r>
      <w:r w:rsidR="00C52B43">
        <w:rPr>
          <w:rFonts w:asciiTheme="minorHAnsi" w:hAnsiTheme="minorHAnsi" w:cstheme="minorHAnsi"/>
          <w:noProof w:val="0"/>
          <w:sz w:val="22"/>
          <w:szCs w:val="22"/>
          <w:lang w:val="cs-CZ"/>
        </w:rPr>
        <w:t>4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 smlouvy této smlouvy má </w:t>
      </w:r>
      <w:r w:rsidR="00F44FC3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právo účtovat smluvní pokutu ve výši pohledávky, která byla postoupena v rozporu s touto smlouvu.  </w:t>
      </w:r>
      <w:r w:rsidR="00F44FC3"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</w:t>
      </w:r>
      <w:r w:rsidRPr="00E32FC8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má zároveň právo odstoupit od smlouvy.</w:t>
      </w:r>
    </w:p>
    <w:p w14:paraId="4FDA4539" w14:textId="167609C5" w:rsidR="00C52B43" w:rsidRPr="00C52B43" w:rsidRDefault="00C52B43" w:rsidP="00C52B43">
      <w:pPr>
        <w:pStyle w:val="Odstavecseseznamem"/>
        <w:numPr>
          <w:ilvl w:val="0"/>
          <w:numId w:val="19"/>
        </w:numPr>
        <w:tabs>
          <w:tab w:val="left" w:pos="-3261"/>
          <w:tab w:val="left" w:pos="-2835"/>
          <w:tab w:val="left" w:pos="-1276"/>
        </w:tabs>
        <w:spacing w:after="240"/>
        <w:jc w:val="both"/>
        <w:rPr>
          <w:rFonts w:asciiTheme="minorHAnsi" w:hAnsiTheme="minorHAnsi" w:cstheme="minorHAnsi"/>
          <w:noProof w:val="0"/>
          <w:lang w:val="cs-CZ"/>
        </w:rPr>
      </w:pP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Za nedodržení </w:t>
      </w:r>
      <w:bookmarkStart w:id="137" w:name="_Hlk2855413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povinnost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í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dle podmín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e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>k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uvedených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čl. 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VI odst.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6</w:t>
      </w:r>
      <w:r w:rsidRPr="0054136C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této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smlouvy </w:t>
      </w:r>
      <w:bookmarkEnd w:id="137"/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má </w:t>
      </w:r>
      <w:r w:rsidR="00FE4A56"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 w:rsidR="00246BD3"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</w:t>
      </w:r>
      <w:r w:rsidR="00246BD3"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Pr="000A7811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právo účtovat smluvní pokutu ve výši 10 000,- Kč. </w:t>
      </w:r>
    </w:p>
    <w:p w14:paraId="052759BB" w14:textId="1C58D6C7" w:rsidR="00EC5ECA" w:rsidRPr="0012742A" w:rsidRDefault="00EC5ECA" w:rsidP="00FD568B">
      <w:pPr>
        <w:pStyle w:val="Odstavecseseznamem"/>
        <w:numPr>
          <w:ilvl w:val="0"/>
          <w:numId w:val="19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 w:rsidRPr="0012742A">
        <w:rPr>
          <w:rFonts w:asciiTheme="minorHAnsi" w:hAnsiTheme="minorHAnsi" w:cstheme="minorHAnsi"/>
          <w:noProof w:val="0"/>
          <w:sz w:val="22"/>
          <w:szCs w:val="22"/>
          <w:lang w:val="cs-CZ"/>
        </w:rPr>
        <w:t>Úhradou kterékoli smluvní pokuty dle této smlouvy není dotčeno právo na náhradu škody zvlášť a v plné výši. Smluvní strany tak výslovně vylučují použití § 2050 a § 2051 občanského zákoníku.</w:t>
      </w:r>
    </w:p>
    <w:p w14:paraId="17345694" w14:textId="77777777" w:rsidR="00EC5ECA" w:rsidRPr="0012742A" w:rsidRDefault="00EC5ECA" w:rsidP="00FD568B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5A6210E" w14:textId="6E8B04D0" w:rsidR="002D1AD1" w:rsidRDefault="00727138" w:rsidP="00FD568B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12742A">
        <w:rPr>
          <w:rFonts w:asciiTheme="minorHAnsi" w:hAnsiTheme="minorHAnsi" w:cstheme="minorHAnsi"/>
          <w:noProof w:val="0"/>
          <w:color w:val="auto"/>
          <w:lang w:val="cs-CZ"/>
        </w:rPr>
        <w:t xml:space="preserve">Smluvní pokuta bude vyúčtována samostatným daňovým dokladem, splatnost smluvní pokuty činí 30 dnů ode dne doručení </w:t>
      </w:r>
      <w:r w:rsidR="00FD568B" w:rsidRPr="0012742A">
        <w:rPr>
          <w:rFonts w:asciiTheme="minorHAnsi" w:hAnsiTheme="minorHAnsi" w:cstheme="minorHAnsi"/>
          <w:noProof w:val="0"/>
          <w:color w:val="auto"/>
          <w:lang w:val="cs-CZ"/>
        </w:rPr>
        <w:t>druhé smluvní straně</w:t>
      </w:r>
      <w:r w:rsidRPr="0012742A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5F0DCF31" w14:textId="41657269" w:rsidR="00BA09A9" w:rsidRPr="0073706B" w:rsidRDefault="00BA09A9" w:rsidP="00BA09A9">
      <w:pPr>
        <w:pStyle w:val="Zkladntext"/>
        <w:numPr>
          <w:ilvl w:val="0"/>
          <w:numId w:val="19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bookmarkStart w:id="138" w:name="_Hlk13036266"/>
      <w:r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berou na vědomí, že výše smluvních pokut se odvíjí od charakteru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O</w:t>
      </w:r>
      <w:r w:rsidR="00246BD3">
        <w:rPr>
          <w:rFonts w:asciiTheme="minorHAnsi" w:hAnsiTheme="minorHAnsi" w:cstheme="minorHAnsi"/>
          <w:noProof w:val="0"/>
          <w:color w:val="auto"/>
          <w:lang w:val="cs-CZ"/>
        </w:rPr>
        <w:t xml:space="preserve">bjednatele </w:t>
      </w:r>
      <w:r>
        <w:rPr>
          <w:rFonts w:asciiTheme="minorHAnsi" w:hAnsiTheme="minorHAnsi" w:cstheme="minorHAnsi"/>
          <w:noProof w:val="0"/>
          <w:color w:val="auto"/>
          <w:lang w:val="cs-CZ"/>
        </w:rPr>
        <w:t>jako poskytovatele zdravotních služeb, kdy předmět koupě slouží k zajištění jeho činnosti, a proto je třeba zajistit jeho řádnou a včasnou funkčnost.</w:t>
      </w:r>
    </w:p>
    <w:bookmarkEnd w:id="138"/>
    <w:p w14:paraId="062E5BF3" w14:textId="5FDE4DEC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t>Čl. VI</w:t>
      </w:r>
    </w:p>
    <w:p w14:paraId="3B8A3DFD" w14:textId="547838C3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Ostatní ujednání</w:t>
      </w:r>
    </w:p>
    <w:p w14:paraId="232679BE" w14:textId="77777777" w:rsidR="00AE28D1" w:rsidRPr="0073706B" w:rsidRDefault="00AE28D1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</w:p>
    <w:p w14:paraId="14769089" w14:textId="62A24E4F" w:rsidR="00BA2AF2" w:rsidRPr="002D1AD1" w:rsidRDefault="00BA2AF2" w:rsidP="00BA2AF2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této smlouvy se dohodly, že je </w:t>
      </w:r>
      <w:r w:rsidR="0019321E" w:rsidRPr="00BA16F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, coby poskytovatel zdanitelného plnění, povinen bez zbytečného prodlení písemně informovat </w:t>
      </w:r>
      <w:r w:rsidR="0019321E" w:rsidRPr="00BA16F1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Pr="00BA16F1">
        <w:rPr>
          <w:rFonts w:asciiTheme="minorHAnsi" w:hAnsiTheme="minorHAnsi" w:cstheme="minorHAnsi"/>
          <w:noProof w:val="0"/>
          <w:color w:val="auto"/>
          <w:lang w:val="cs-CZ"/>
        </w:rPr>
        <w:t xml:space="preserve"> o tom, že se stal nespolehlivým plátcem ve smyslu ustanovení § 106a zákona č. 235/2004 Sb., o dani z přidané hodnoty, v platném znění (dále jen </w:t>
      </w:r>
      <w:r w:rsidRPr="00BA16F1">
        <w:rPr>
          <w:rFonts w:asciiTheme="minorHAnsi" w:hAnsiTheme="minorHAnsi" w:cstheme="minorHAnsi"/>
          <w:noProof w:val="0"/>
          <w:color w:val="auto"/>
          <w:lang w:val="cs-CZ"/>
        </w:rPr>
        <w:lastRenderedPageBreak/>
        <w:t xml:space="preserve">„zákon o DPH“). 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si dále společně ujednaly, že pokud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v průběhu platnosti tohoto smluvního vztahu na základě informace od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Zhotovitele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či na základě vlastního šetření zjistí, že se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stal nespolehlivým plátcem ve smyslu § 106a zákona o DPH, souhlasí obě smluvní strany s tím, že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uhradí za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Zhotovitele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, daň z přidané hodnoty z takového zdanitelného plnění, dobrovolně správci daně dle § 109a citovaného právního předpisu. Zaplacení částky ve výši daně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Objednatelem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správci daně pak bude cena dle této smlouvy smluvními stranami považováno za splnění závazku uhradit sjednanou cenu, resp. její část. Smluvní strany si v této souvislosti poskytnout veškerou nezbytnou součinnost při vzájemném poskytování informací požadovaných zákonem o DPH.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současně souhlasí s tím, že je povinen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Objednateli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nahradit veškerou škodu vzniklou v důsledku aplikace institutu ručení ze strany správce daně. Smluvní strany se dohodly, že </w:t>
      </w:r>
      <w:r w:rsidR="0019321E" w:rsidRPr="002D1AD1">
        <w:rPr>
          <w:rFonts w:asciiTheme="minorHAnsi" w:hAnsiTheme="minorHAnsi" w:cstheme="minorHAnsi"/>
          <w:noProof w:val="0"/>
          <w:color w:val="auto"/>
          <w:lang w:val="cs-CZ"/>
        </w:rPr>
        <w:t>Objednatel</w:t>
      </w:r>
      <w:r w:rsidRPr="002D1AD1">
        <w:rPr>
          <w:rFonts w:asciiTheme="minorHAnsi" w:hAnsiTheme="minorHAnsi" w:cstheme="minorHAnsi"/>
          <w:noProof w:val="0"/>
          <w:color w:val="auto"/>
          <w:lang w:val="cs-CZ"/>
        </w:rPr>
        <w:t xml:space="preserve"> bude hradit sjednanou cenu pouze na účet zaregistrovaný a zveřejněný ve smyslu § 96 odst. 1 zákona o DPH.</w:t>
      </w:r>
    </w:p>
    <w:p w14:paraId="5879F201" w14:textId="07A318C0" w:rsidR="001159EC" w:rsidRPr="0007094A" w:rsidRDefault="0019321E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souhlasí se zveřejněním všech náležitostí smluvního vztahu včetně </w:t>
      </w:r>
      <w:r>
        <w:rPr>
          <w:rFonts w:asciiTheme="minorHAnsi" w:hAnsiTheme="minorHAnsi" w:cstheme="minorHAnsi"/>
          <w:noProof w:val="0"/>
          <w:color w:val="auto"/>
          <w:lang w:val="cs-CZ"/>
        </w:rPr>
        <w:t>servisní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smlouvy 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včetně případných dodatků 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a výsledků </w:t>
      </w:r>
      <w:r w:rsidR="00701A24">
        <w:rPr>
          <w:rFonts w:asciiTheme="minorHAnsi" w:hAnsiTheme="minorHAnsi" w:cstheme="minorHAnsi"/>
          <w:noProof w:val="0"/>
          <w:color w:val="auto"/>
          <w:lang w:val="cs-CZ"/>
        </w:rPr>
        <w:t>výběrového</w:t>
      </w:r>
      <w:r w:rsidR="00701A24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řízení na profilu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="001159EC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nebo jiným způsobem, určeným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Objednatelem</w:t>
      </w:r>
      <w:r w:rsidR="00154CB8">
        <w:rPr>
          <w:rFonts w:asciiTheme="minorHAnsi" w:hAnsiTheme="minorHAnsi" w:cstheme="minorHAnsi"/>
          <w:noProof w:val="0"/>
          <w:color w:val="auto"/>
          <w:lang w:val="cs-CZ"/>
        </w:rPr>
        <w:t>,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a dále </w:t>
      </w:r>
      <w:r w:rsidR="00727138" w:rsidRPr="00727138">
        <w:rPr>
          <w:rFonts w:asciiTheme="minorHAnsi" w:hAnsiTheme="minorHAnsi" w:cstheme="minorHAnsi"/>
          <w:noProof w:val="0"/>
          <w:color w:val="auto"/>
          <w:lang w:val="cs-CZ"/>
        </w:rPr>
        <w:t>dle ustanovení § 219, odst. 1, písm. a) z. č. 134/2016 Sb. a dle zákona č. 340/2015 Sb., o registru smluv</w:t>
      </w:r>
      <w:r w:rsidR="00727138">
        <w:rPr>
          <w:rFonts w:asciiTheme="minorHAnsi" w:hAnsiTheme="minorHAnsi" w:cstheme="minorHAnsi"/>
          <w:noProof w:val="0"/>
          <w:color w:val="auto"/>
          <w:lang w:val="cs-CZ"/>
        </w:rPr>
        <w:t xml:space="preserve"> zákonem stanoveným </w:t>
      </w:r>
      <w:r w:rsidR="00727138" w:rsidRPr="0007094A">
        <w:rPr>
          <w:rFonts w:asciiTheme="minorHAnsi" w:hAnsiTheme="minorHAnsi" w:cstheme="minorHAnsi"/>
          <w:noProof w:val="0"/>
          <w:color w:val="auto"/>
          <w:lang w:val="cs-CZ"/>
        </w:rPr>
        <w:t>způsobem</w:t>
      </w:r>
      <w:r w:rsidR="001159EC" w:rsidRPr="0007094A">
        <w:rPr>
          <w:rFonts w:asciiTheme="minorHAnsi" w:hAnsiTheme="minorHAnsi" w:cstheme="minorHAnsi"/>
          <w:noProof w:val="0"/>
          <w:color w:val="auto"/>
          <w:lang w:val="cs-CZ"/>
        </w:rPr>
        <w:t xml:space="preserve">. </w:t>
      </w:r>
    </w:p>
    <w:p w14:paraId="25280A4A" w14:textId="5C01DFE2" w:rsidR="00D84B2C" w:rsidRPr="0007094A" w:rsidRDefault="006D4AE9" w:rsidP="00D84B2C">
      <w:pPr>
        <w:pStyle w:val="Odstavecseseznamem"/>
        <w:numPr>
          <w:ilvl w:val="0"/>
          <w:numId w:val="14"/>
        </w:numPr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je povinen mít </w:t>
      </w:r>
      <w:r w:rsidR="00FD568B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a udržovat 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 platnosti pojištění odpovědnosti za škodu způsobenou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Objednateli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či třetím osobám při výkonu podnikatelské činnosti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Zhotovitele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která je předmětem této smlouvy, s limitem pojistného </w:t>
      </w:r>
      <w:r w:rsidR="000A781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plnění v</w:t>
      </w:r>
      <w:r w:rsidR="00EB31ED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 minimální </w:t>
      </w:r>
      <w:r w:rsidR="000A781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výši </w:t>
      </w:r>
      <w:r w:rsidR="00EB31ED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ceny dodaného přístroje dle kupní smlouvy bez DPH</w:t>
      </w:r>
      <w:r w:rsidR="002D1AD1" w:rsidRPr="00EB31ED">
        <w:rPr>
          <w:rFonts w:asciiTheme="minorHAnsi" w:hAnsiTheme="minorHAnsi" w:cstheme="minorHAnsi"/>
          <w:noProof w:val="0"/>
          <w:sz w:val="22"/>
          <w:szCs w:val="22"/>
          <w:lang w:val="cs-CZ"/>
        </w:rPr>
        <w:t>,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a to po celou dobu platnosti této smlouvy</w:t>
      </w:r>
      <w:r w:rsidR="000A7811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>.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V případě porušení této povinnosti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Objednatel 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oprávněn od této smlouvy odstoupit. Na žádost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Objednatele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povinen předložit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Objednateli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="00D84B2C" w:rsidRPr="0007094A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povinen učinit příslušná opatření tak, aby pojištění bylo udrženo tak, jak je požadováno v tomto ustanovení.</w:t>
      </w:r>
    </w:p>
    <w:p w14:paraId="22DC500B" w14:textId="77777777" w:rsidR="00D84B2C" w:rsidRPr="0007094A" w:rsidRDefault="00D84B2C" w:rsidP="00D84B2C">
      <w:pPr>
        <w:pStyle w:val="Odstavecseseznamem"/>
        <w:ind w:left="36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</w:p>
    <w:p w14:paraId="19AAC4A1" w14:textId="08F08200" w:rsidR="001159EC" w:rsidRDefault="001159EC" w:rsidP="00F724F5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sjednávají, že pohledávku dle této smlouvy nebo smlouvu samotnou nelze postoupit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třetí osobě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bez </w:t>
      </w:r>
      <w:r w:rsidR="00CE4993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předchozího písemného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souhlasu druhé smluvní strany.</w:t>
      </w:r>
    </w:p>
    <w:p w14:paraId="09F88FC3" w14:textId="77777777" w:rsidR="00137EA1" w:rsidRPr="0073706B" w:rsidRDefault="00137EA1" w:rsidP="00137EA1">
      <w:pPr>
        <w:pStyle w:val="Zkladntext"/>
        <w:numPr>
          <w:ilvl w:val="0"/>
          <w:numId w:val="14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>
        <w:rPr>
          <w:rFonts w:asciiTheme="minorHAnsi" w:hAnsiTheme="minorHAnsi" w:cstheme="minorHAnsi"/>
          <w:noProof w:val="0"/>
          <w:color w:val="auto"/>
          <w:lang w:val="cs-CZ"/>
        </w:rPr>
        <w:t>Zhotovitel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prohlašuje, že kontaktní osoby, které nejsou statutárními zástupci, vyslovily souhlas se zveřejněním svých údajů, které jsou obsaženy v této smlouvě.</w:t>
      </w:r>
    </w:p>
    <w:p w14:paraId="470A28CB" w14:textId="6BE2F3D8" w:rsidR="00137EA1" w:rsidRPr="009E4BB7" w:rsidRDefault="00246BD3" w:rsidP="00437BD3">
      <w:pPr>
        <w:pStyle w:val="Odstavecseseznamem"/>
        <w:numPr>
          <w:ilvl w:val="0"/>
          <w:numId w:val="14"/>
        </w:numPr>
        <w:spacing w:after="240"/>
        <w:jc w:val="both"/>
        <w:rPr>
          <w:rFonts w:asciiTheme="minorHAnsi" w:hAnsiTheme="minorHAnsi" w:cstheme="minorHAnsi"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>se zavazuje zachovávat mlčenlivost ve vztahu ke všem informacím a</w:t>
      </w:r>
      <w:r w:rsidR="00061493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skutečnostem, které se dozví o </w:t>
      </w:r>
      <w:r w:rsidR="00F121A9">
        <w:rPr>
          <w:rFonts w:asciiTheme="minorHAnsi" w:hAnsiTheme="minorHAnsi" w:cstheme="minorHAnsi"/>
          <w:noProof w:val="0"/>
          <w:sz w:val="22"/>
          <w:szCs w:val="22"/>
          <w:lang w:val="cs-CZ"/>
        </w:rPr>
        <w:t>O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bjednateli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, jeho zaměstnancích, pacientech atd. v souvislosti s uzavřením a plněním smlouvy, pokud tyto informace mají povahu obchodního tajemství, osobních údajů nebo mají být z jiných důvodů chráněny před zveřejněním. </w:t>
      </w:r>
      <w:r>
        <w:rPr>
          <w:rFonts w:asciiTheme="minorHAnsi" w:hAnsiTheme="minorHAnsi" w:cstheme="minorHAnsi"/>
          <w:noProof w:val="0"/>
          <w:sz w:val="22"/>
          <w:szCs w:val="22"/>
          <w:lang w:val="cs-CZ"/>
        </w:rPr>
        <w:t>Zhotovitel</w:t>
      </w:r>
      <w:r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 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>je povinen nakládat s osobními údaji a zejména s údaji o zdravotním stavu, genetickými a biometrickými údaji v</w:t>
      </w:r>
      <w:r w:rsidR="00061493">
        <w:rPr>
          <w:rFonts w:asciiTheme="minorHAnsi" w:hAnsiTheme="minorHAnsi" w:cstheme="minorHAnsi"/>
          <w:noProof w:val="0"/>
          <w:sz w:val="22"/>
          <w:szCs w:val="22"/>
          <w:lang w:val="cs-CZ"/>
        </w:rPr>
        <w:t> </w:t>
      </w:r>
      <w:r w:rsidR="00137EA1" w:rsidRPr="009E4BB7">
        <w:rPr>
          <w:rFonts w:asciiTheme="minorHAnsi" w:hAnsiTheme="minorHAnsi" w:cstheme="minorHAnsi"/>
          <w:noProof w:val="0"/>
          <w:sz w:val="22"/>
          <w:szCs w:val="22"/>
          <w:lang w:val="cs-CZ"/>
        </w:rPr>
        <w:t xml:space="preserve">souladu s Nařízením Evropského parlamentu a Rady (EU) 2016/679 (GDPR) a příslušnými ustanoveními zákona č. 101/2000 Sb., o ochraně osobních údajů. Povinnost mlčenlivosti platí rovněž o skutečnostech, na něž se vztahuje povinnost mlčenlivosti zdravotnických pracovníků, zejména podle ustanovení § 51 zákona č. 372/2011 Sb., o zdravotních službách a podmínkách jejich poskytování (Zákon o zdravotních službách), a o bezpečnostních opatřeních, jejichž zveřejnění by ohrozilo zabezpečení osobních údajů. </w:t>
      </w:r>
    </w:p>
    <w:p w14:paraId="2B0B7586" w14:textId="6E602FE6" w:rsidR="001159EC" w:rsidRPr="0073706B" w:rsidRDefault="001159EC" w:rsidP="006C1DB7">
      <w:pPr>
        <w:pStyle w:val="Nadpis1"/>
        <w:rPr>
          <w:color w:val="auto"/>
        </w:rPr>
      </w:pPr>
      <w:r w:rsidRPr="0073706B">
        <w:rPr>
          <w:color w:val="auto"/>
        </w:rPr>
        <w:lastRenderedPageBreak/>
        <w:t xml:space="preserve">Čl. </w:t>
      </w:r>
      <w:r w:rsidR="00D016D1">
        <w:rPr>
          <w:color w:val="auto"/>
        </w:rPr>
        <w:t>VII</w:t>
      </w:r>
    </w:p>
    <w:p w14:paraId="71A85AD6" w14:textId="77777777" w:rsidR="001159EC" w:rsidRPr="0073706B" w:rsidRDefault="001159EC" w:rsidP="00AE28D1">
      <w:pPr>
        <w:pStyle w:val="Zkladntext"/>
        <w:tabs>
          <w:tab w:val="left" w:pos="-3261"/>
          <w:tab w:val="left" w:pos="-2835"/>
          <w:tab w:val="left" w:pos="-1276"/>
        </w:tabs>
        <w:ind w:left="284"/>
        <w:jc w:val="center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Závěrečná ustanovení</w:t>
      </w:r>
    </w:p>
    <w:p w14:paraId="62B1B6AE" w14:textId="77777777" w:rsidR="001159EC" w:rsidRPr="0073706B" w:rsidRDefault="001159EC" w:rsidP="001159EC">
      <w:pPr>
        <w:pStyle w:val="Zkladntext"/>
        <w:tabs>
          <w:tab w:val="left" w:pos="-3261"/>
          <w:tab w:val="left" w:pos="-2835"/>
          <w:tab w:val="left" w:pos="-1276"/>
        </w:tabs>
        <w:ind w:left="284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11FA7F39" w14:textId="36B8FB5C" w:rsidR="001159EC" w:rsidRDefault="001159EC" w:rsidP="00AA3359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Pro případ, že se kterékoliv ustanovení této smlouvy stane neplatným nebo neúčinným, zavazují se smluvní strany nahradit takové ustanovení bez zbytečného odkladu novým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které bude v nejvyšší možné míře odpovídat obsahu a účelu vadného ustanovení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 Případná neplatnost některého z ustanovení této smlouvy nemá za následek neplatnost ostatních ustanovení ve smlouvě obsažených</w:t>
      </w:r>
      <w:r w:rsidR="001C1306" w:rsidRPr="0073706B">
        <w:rPr>
          <w:rFonts w:asciiTheme="minorHAnsi" w:hAnsiTheme="minorHAnsi" w:cstheme="minorHAnsi"/>
          <w:noProof w:val="0"/>
          <w:color w:val="auto"/>
          <w:lang w:val="cs-CZ"/>
        </w:rPr>
        <w:t>, pokud z povahy ustanovení nevyplývá, že tuto část nelze od ostatního obsahu této smlouvy oddělit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0EC733A8" w14:textId="0A70BCF1" w:rsidR="001159EC" w:rsidRPr="0073706B" w:rsidRDefault="001159EC" w:rsidP="00903E2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jsou povinny bez zbytečného prodlení písemně informovat ostatní o jakékoliv změně v</w:t>
      </w:r>
      <w:r w:rsidR="00061493">
        <w:rPr>
          <w:rFonts w:asciiTheme="minorHAnsi" w:hAnsiTheme="minorHAnsi" w:cstheme="minorHAnsi"/>
          <w:noProof w:val="0"/>
          <w:color w:val="auto"/>
          <w:lang w:val="cs-CZ"/>
        </w:rPr>
        <w:t> 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údajích uvedených ve smlouvě ohledně jejich osoby a o všech okolnostech, které mají nebo by mohly mít vliv na plnění jejich povinností dle této smlouvy a současně vyvinout potřebnou součinnost k plnění této smlouvy.</w:t>
      </w:r>
    </w:p>
    <w:p w14:paraId="0CEE0232" w14:textId="7CB18D2B" w:rsidR="00727138" w:rsidRPr="0073706B" w:rsidRDefault="00727138" w:rsidP="00727138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Smluvní strany se dohodly, že právní vztahy touto smlouvou výslovně neupravené se řídí ustanoveními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občanského zákoníku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37340860" w14:textId="694B9599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se zavazují řešit sporné otázky smírnou cestou. V případě</w:t>
      </w:r>
      <w:r w:rsidR="00BA2AF2" w:rsidRPr="00BA2AF2">
        <w:rPr>
          <w:rFonts w:asciiTheme="minorHAnsi" w:hAnsiTheme="minorHAnsi" w:cstheme="minorHAnsi"/>
          <w:noProof w:val="0"/>
          <w:color w:val="auto"/>
          <w:lang w:val="cs-CZ"/>
        </w:rPr>
        <w:t xml:space="preserve">, že nedojde k dohodě, budou spory řešeny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v souladu s § 89a občanského soudního řádu, zákon č. 99/1963 Sb., 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 xml:space="preserve">dle 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>místní příslušnost</w:t>
      </w:r>
      <w:r w:rsidR="00D84B2C">
        <w:rPr>
          <w:rFonts w:asciiTheme="minorHAnsi" w:hAnsiTheme="minorHAnsi" w:cstheme="minorHAnsi"/>
          <w:noProof w:val="0"/>
          <w:color w:val="auto"/>
          <w:lang w:val="cs-CZ"/>
        </w:rPr>
        <w:t>i</w:t>
      </w:r>
      <w:r w:rsidR="00D84B2C" w:rsidRPr="00D84B2C">
        <w:rPr>
          <w:rFonts w:asciiTheme="minorHAnsi" w:hAnsiTheme="minorHAnsi" w:cstheme="minorHAnsi"/>
          <w:noProof w:val="0"/>
          <w:color w:val="auto"/>
          <w:lang w:val="cs-CZ"/>
        </w:rPr>
        <w:t xml:space="preserve"> obecného soudu </w:t>
      </w:r>
      <w:r w:rsidR="006D4AE9">
        <w:rPr>
          <w:rFonts w:asciiTheme="minorHAnsi" w:hAnsiTheme="minorHAnsi" w:cstheme="minorHAnsi"/>
          <w:noProof w:val="0"/>
          <w:color w:val="auto"/>
          <w:lang w:val="cs-CZ"/>
        </w:rPr>
        <w:t>Objednatele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.</w:t>
      </w:r>
    </w:p>
    <w:p w14:paraId="70CADC10" w14:textId="42819372" w:rsidR="0042745F" w:rsidRPr="0073706B" w:rsidRDefault="001159EC" w:rsidP="0042745F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Obsah této smlouvy je možné měnit jen písemnými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 xml:space="preserve">a vzestupně číslovanými 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dodatky, podepsanými statutárními zástupci smluvních stran. Součástí této smlouvy jsou veškeré přílohy uvedené v textu této smlouvy či v textu případných </w:t>
      </w:r>
      <w:r w:rsidR="00F121A9">
        <w:rPr>
          <w:rFonts w:asciiTheme="minorHAnsi" w:hAnsiTheme="minorHAnsi" w:cstheme="minorHAnsi"/>
          <w:noProof w:val="0"/>
          <w:color w:val="auto"/>
          <w:lang w:val="cs-CZ"/>
        </w:rPr>
        <w:t>d</w:t>
      </w: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odatků k této smlouvě.</w:t>
      </w:r>
      <w:r w:rsidR="0042745F" w:rsidRPr="0073706B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</w:p>
    <w:p w14:paraId="1A77FC6F" w14:textId="4E071F63" w:rsidR="001159EC" w:rsidRPr="0073706B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Smluvní strany prohlašují, že tuto smlouvu uzavřely na základě vážné a svobodné vůle, nikoliv v tísni za nápadně nevýhodných podmínek, ani nebyla jiným způsobem vynucena, dále prohlašují, že tuto smlouvu pečlivě pročetly, jejímu obsahu zcela porozuměly a bezvýhradně s ním souhlasí a na důkaz toho připojují své vlastnoruční podpisy.</w:t>
      </w:r>
    </w:p>
    <w:p w14:paraId="3130B78E" w14:textId="5A30403F" w:rsidR="001159EC" w:rsidRPr="002D63E5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2D63E5">
        <w:rPr>
          <w:rFonts w:asciiTheme="minorHAnsi" w:hAnsiTheme="minorHAnsi" w:cstheme="minorHAnsi"/>
          <w:noProof w:val="0"/>
          <w:color w:val="auto"/>
          <w:lang w:val="cs-CZ"/>
        </w:rPr>
        <w:t>Tato smlouva</w:t>
      </w:r>
      <w:r w:rsidR="00D52688">
        <w:rPr>
          <w:rFonts w:asciiTheme="minorHAnsi" w:hAnsiTheme="minorHAnsi" w:cstheme="minorHAnsi"/>
          <w:noProof w:val="0"/>
          <w:color w:val="auto"/>
          <w:lang w:val="cs-CZ"/>
        </w:rPr>
        <w:t>, nebude-li podepsána elektronicky,</w:t>
      </w:r>
      <w:r w:rsidRPr="002D63E5">
        <w:rPr>
          <w:rFonts w:asciiTheme="minorHAnsi" w:hAnsiTheme="minorHAnsi" w:cstheme="minorHAnsi"/>
          <w:noProof w:val="0"/>
          <w:color w:val="auto"/>
          <w:lang w:val="cs-CZ"/>
        </w:rPr>
        <w:t xml:space="preserve"> je vyhotovena ve 2 stejnopisech s platností originálu, </w:t>
      </w:r>
      <w:r w:rsidR="00E32FF3">
        <w:rPr>
          <w:rFonts w:asciiTheme="minorHAnsi" w:hAnsiTheme="minorHAnsi" w:cstheme="minorHAnsi"/>
          <w:noProof w:val="0"/>
          <w:color w:val="auto"/>
          <w:lang w:val="cs-CZ"/>
        </w:rPr>
        <w:br/>
      </w:r>
      <w:r w:rsidRPr="002D63E5">
        <w:rPr>
          <w:rFonts w:asciiTheme="minorHAnsi" w:hAnsiTheme="minorHAnsi" w:cstheme="minorHAnsi"/>
          <w:noProof w:val="0"/>
          <w:color w:val="auto"/>
          <w:lang w:val="cs-CZ"/>
        </w:rPr>
        <w:t>z nichž každá ze smluvních stran obdrží smlouvu v 1 vyhotovení.</w:t>
      </w:r>
    </w:p>
    <w:p w14:paraId="2FB67012" w14:textId="75604586" w:rsidR="001159EC" w:rsidRPr="002D63E5" w:rsidRDefault="001159EC" w:rsidP="00E459D0">
      <w:pPr>
        <w:pStyle w:val="Zkladntext"/>
        <w:numPr>
          <w:ilvl w:val="0"/>
          <w:numId w:val="17"/>
        </w:numPr>
        <w:tabs>
          <w:tab w:val="clear" w:pos="1200"/>
          <w:tab w:val="clear" w:pos="1470"/>
          <w:tab w:val="clear" w:pos="1755"/>
          <w:tab w:val="clear" w:pos="2055"/>
          <w:tab w:val="clear" w:pos="2340"/>
          <w:tab w:val="clear" w:pos="2610"/>
          <w:tab w:val="clear" w:pos="2895"/>
          <w:tab w:val="clear" w:pos="3192"/>
          <w:tab w:val="clear" w:pos="3480"/>
          <w:tab w:val="left" w:pos="-3261"/>
          <w:tab w:val="left" w:pos="-2835"/>
          <w:tab w:val="left" w:pos="-1276"/>
        </w:tabs>
        <w:spacing w:after="240"/>
        <w:rPr>
          <w:rFonts w:asciiTheme="minorHAnsi" w:hAnsiTheme="minorHAnsi" w:cstheme="minorHAnsi"/>
          <w:noProof w:val="0"/>
          <w:color w:val="auto"/>
          <w:lang w:val="cs-CZ"/>
        </w:rPr>
      </w:pPr>
      <w:r w:rsidRPr="002D63E5">
        <w:rPr>
          <w:rFonts w:asciiTheme="minorHAnsi" w:hAnsiTheme="minorHAnsi" w:cstheme="minorHAnsi"/>
          <w:noProof w:val="0"/>
          <w:color w:val="auto"/>
          <w:lang w:val="cs-CZ"/>
        </w:rPr>
        <w:t xml:space="preserve">Tato smlouva nabývá </w:t>
      </w:r>
      <w:r w:rsidR="00947995" w:rsidRPr="002D63E5">
        <w:rPr>
          <w:rFonts w:asciiTheme="minorHAnsi" w:hAnsiTheme="minorHAnsi" w:cstheme="minorHAnsi"/>
          <w:noProof w:val="0"/>
          <w:color w:val="auto"/>
          <w:lang w:val="cs-CZ"/>
        </w:rPr>
        <w:t>platnosti dnem podpisu smluvními stranami a účinnosti dnem uveřejnění v registru smluv</w:t>
      </w:r>
      <w:r w:rsidR="00F43E29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="00F43E29" w:rsidRPr="001C22E1">
        <w:rPr>
          <w:rFonts w:ascii="Calibri" w:hAnsi="Calibri"/>
          <w:lang w:val="cs-CZ"/>
        </w:rPr>
        <w:t xml:space="preserve">v souladu se zákonem č. 340/2015 Sb. o registru smluv, v platném znění, které provede </w:t>
      </w:r>
      <w:r w:rsidR="00FE4A56">
        <w:rPr>
          <w:rFonts w:ascii="Calibri" w:hAnsi="Calibri"/>
          <w:lang w:val="cs-CZ"/>
        </w:rPr>
        <w:t>O</w:t>
      </w:r>
      <w:r w:rsidR="00246BD3" w:rsidRPr="001C22E1">
        <w:rPr>
          <w:rFonts w:ascii="Calibri" w:hAnsi="Calibri"/>
          <w:lang w:val="cs-CZ"/>
        </w:rPr>
        <w:t>bjednatel</w:t>
      </w:r>
      <w:r w:rsidR="00F43E29" w:rsidRPr="001C22E1">
        <w:rPr>
          <w:rFonts w:ascii="Calibri" w:hAnsi="Calibri"/>
          <w:lang w:val="cs-CZ"/>
        </w:rPr>
        <w:t>.</w:t>
      </w:r>
    </w:p>
    <w:p w14:paraId="31B663C5" w14:textId="55EB513C" w:rsidR="009140FD" w:rsidRDefault="009140FD">
      <w:pPr>
        <w:autoSpaceDE/>
        <w:autoSpaceDN/>
        <w:adjustRightInd/>
        <w:rPr>
          <w:rFonts w:asciiTheme="minorHAnsi" w:hAnsiTheme="minorHAnsi" w:cstheme="minorHAnsi"/>
          <w:b/>
          <w:noProof w:val="0"/>
          <w:sz w:val="22"/>
          <w:szCs w:val="22"/>
          <w:lang w:val="cs-CZ"/>
        </w:rPr>
      </w:pPr>
    </w:p>
    <w:p w14:paraId="2429A418" w14:textId="77777777" w:rsidR="00E47300" w:rsidRPr="0073706B" w:rsidRDefault="00E47300" w:rsidP="00E47300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b/>
          <w:noProof w:val="0"/>
          <w:color w:val="auto"/>
          <w:lang w:val="cs-CZ"/>
        </w:rPr>
      </w:pPr>
      <w:r w:rsidRPr="0073706B">
        <w:rPr>
          <w:rFonts w:asciiTheme="minorHAnsi" w:hAnsiTheme="minorHAnsi" w:cstheme="minorHAnsi"/>
          <w:b/>
          <w:noProof w:val="0"/>
          <w:color w:val="auto"/>
          <w:lang w:val="cs-CZ"/>
        </w:rPr>
        <w:t>Přílohy, které jsou součástí této smlouvy:</w:t>
      </w:r>
    </w:p>
    <w:p w14:paraId="6C88E07E" w14:textId="77777777" w:rsidR="00E47300" w:rsidRPr="0073706B" w:rsidRDefault="00E47300" w:rsidP="00E47300">
      <w:pPr>
        <w:pStyle w:val="Zkladntext"/>
        <w:tabs>
          <w:tab w:val="left" w:pos="-3261"/>
          <w:tab w:val="left" w:pos="-2835"/>
          <w:tab w:val="left" w:pos="-1276"/>
        </w:tabs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p w14:paraId="5A192F51" w14:textId="72C2C239" w:rsidR="00E47300" w:rsidRDefault="00E47300" w:rsidP="00E47300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  <w:r w:rsidRPr="0073706B">
        <w:rPr>
          <w:rFonts w:asciiTheme="minorHAnsi" w:hAnsiTheme="minorHAnsi" w:cstheme="minorHAnsi"/>
          <w:noProof w:val="0"/>
          <w:color w:val="auto"/>
          <w:lang w:val="cs-CZ"/>
        </w:rPr>
        <w:t>Příloha A –</w:t>
      </w:r>
      <w:bookmarkStart w:id="139" w:name="_Hlk514406448"/>
      <w:r w:rsidR="00AF07CE">
        <w:rPr>
          <w:rFonts w:asciiTheme="minorHAnsi" w:hAnsiTheme="minorHAnsi" w:cstheme="minorHAnsi"/>
          <w:noProof w:val="0"/>
          <w:color w:val="auto"/>
          <w:lang w:val="cs-CZ"/>
        </w:rPr>
        <w:t xml:space="preserve"> </w:t>
      </w:r>
      <w:r w:rsidRPr="0073706B">
        <w:rPr>
          <w:rFonts w:asciiTheme="minorHAnsi" w:hAnsiTheme="minorHAnsi" w:cstheme="minorHAnsi"/>
          <w:color w:val="auto"/>
          <w:lang w:val="cs-CZ"/>
        </w:rPr>
        <w:t>Technická specifikace předmětu plnění</w:t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</w:p>
    <w:p w14:paraId="2AD78263" w14:textId="34A2050F" w:rsidR="008A0F31" w:rsidRDefault="003A5130" w:rsidP="00E47300">
      <w:pPr>
        <w:pStyle w:val="Zkladntext"/>
        <w:tabs>
          <w:tab w:val="left" w:pos="-3261"/>
          <w:tab w:val="left" w:pos="-2835"/>
          <w:tab w:val="left" w:pos="-1276"/>
        </w:tabs>
        <w:ind w:left="1200" w:hanging="1200"/>
        <w:jc w:val="left"/>
        <w:rPr>
          <w:rFonts w:asciiTheme="minorHAnsi" w:hAnsiTheme="minorHAnsi" w:cstheme="minorHAnsi"/>
          <w:color w:val="auto"/>
          <w:lang w:val="cs-CZ"/>
        </w:rPr>
      </w:pPr>
      <w:r>
        <w:rPr>
          <w:rFonts w:asciiTheme="minorHAnsi" w:hAnsiTheme="minorHAnsi" w:cstheme="minorHAnsi"/>
          <w:color w:val="auto"/>
          <w:lang w:val="cs-CZ"/>
        </w:rPr>
        <w:t>Příloha B – Cenová nabídka</w:t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  <w:r w:rsidR="00E30534">
        <w:rPr>
          <w:rFonts w:asciiTheme="minorHAnsi" w:hAnsiTheme="minorHAnsi" w:cstheme="minorHAnsi"/>
          <w:color w:val="auto"/>
          <w:lang w:val="cs-CZ"/>
        </w:rPr>
        <w:tab/>
      </w:r>
    </w:p>
    <w:bookmarkEnd w:id="139"/>
    <w:p w14:paraId="5472BB8C" w14:textId="77777777" w:rsidR="00BC7076" w:rsidRPr="0073706B" w:rsidRDefault="00BC7076" w:rsidP="00DC412F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color w:val="auto"/>
          <w:lang w:val="cs-CZ"/>
        </w:rPr>
        <w:sectPr w:rsidR="00BC7076" w:rsidRPr="0073706B" w:rsidSect="00AD6A6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361" w:right="1134" w:bottom="1559" w:left="1134" w:header="1418" w:footer="737" w:gutter="0"/>
          <w:cols w:space="709"/>
          <w:docGrid w:linePitch="272"/>
        </w:sectPr>
      </w:pPr>
    </w:p>
    <w:p w14:paraId="3832C7D7" w14:textId="6A300F56" w:rsidR="00BC7076" w:rsidRDefault="00BC7076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tbl>
      <w:tblPr>
        <w:tblStyle w:val="Mkatabulky"/>
        <w:tblpPr w:leftFromText="141" w:rightFromText="141" w:vertAnchor="text" w:horzAnchor="margin" w:tblpY="36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8A0F31" w:rsidRPr="001C22E1" w14:paraId="0139C0E8" w14:textId="77777777" w:rsidTr="00C25DBD">
        <w:tc>
          <w:tcPr>
            <w:tcW w:w="5098" w:type="dxa"/>
          </w:tcPr>
          <w:p w14:paraId="3852C555" w14:textId="52B3F389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lastRenderedPageBreak/>
              <w:t xml:space="preserve">Za </w:t>
            </w:r>
            <w:r w:rsidR="00FE4A5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O</w:t>
            </w:r>
            <w:r w:rsidR="00357BF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bjednatele</w:t>
            </w:r>
          </w:p>
          <w:p w14:paraId="5A692B8A" w14:textId="16F2103F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V </w:t>
            </w: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Nymbur</w:t>
            </w:r>
            <w:r w:rsidR="00677E9F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ce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</w:t>
            </w:r>
          </w:p>
          <w:p w14:paraId="0FB828EC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706ACC5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461EBC89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433ABBD" w14:textId="2E6CF326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6D502E93" w14:textId="2A7E05E4" w:rsidR="008A0F31" w:rsidRPr="00783DB9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 xml:space="preserve">Mgr. </w:t>
            </w:r>
            <w:del w:id="143" w:author="Lenka Honnerová" w:date="2025-04-29T13:15:00Z" w16du:dateUtc="2025-04-29T11:15:00Z">
              <w:r w:rsidRPr="003217CE" w:rsidDel="00B24A70">
                <w:rPr>
                  <w:rFonts w:asciiTheme="minorHAnsi" w:hAnsiTheme="minorHAnsi" w:cstheme="minorHAnsi"/>
                  <w:bCs/>
                  <w:noProof w:val="0"/>
                  <w:color w:val="2B2B00"/>
                  <w:lang w:val="cs-CZ"/>
                  <w:rPrChange w:id="144" w:author="Lenka Honnerová" w:date="2025-05-05T11:59:00Z" w16du:dateUtc="2025-05-05T09:59:00Z">
                    <w:rPr>
                      <w:rFonts w:asciiTheme="minorHAnsi" w:hAnsiTheme="minorHAnsi" w:cstheme="minorHAnsi"/>
                      <w:bCs/>
                      <w:noProof w:val="0"/>
                      <w:color w:val="FF0000"/>
                      <w:lang w:val="cs-CZ"/>
                    </w:rPr>
                  </w:rPrChange>
                </w:rPr>
                <w:delText>Nela Kvačková</w:delText>
              </w:r>
            </w:del>
            <w:ins w:id="145" w:author="Lenka Honnerová" w:date="2025-04-29T13:15:00Z" w16du:dateUtc="2025-04-29T11:15:00Z">
              <w:r w:rsidR="00B24A70" w:rsidRPr="003217CE">
                <w:rPr>
                  <w:rFonts w:asciiTheme="minorHAnsi" w:hAnsiTheme="minorHAnsi" w:cstheme="minorHAnsi"/>
                  <w:bCs/>
                  <w:noProof w:val="0"/>
                  <w:color w:val="2B2B00"/>
                  <w:lang w:val="cs-CZ"/>
                  <w:rPrChange w:id="146" w:author="Lenka Honnerová" w:date="2025-05-05T11:59:00Z" w16du:dateUtc="2025-05-05T09:59:00Z">
                    <w:rPr>
                      <w:rFonts w:asciiTheme="minorHAnsi" w:hAnsiTheme="minorHAnsi" w:cstheme="minorHAnsi"/>
                      <w:bCs/>
                      <w:noProof w:val="0"/>
                      <w:color w:val="FF0000"/>
                      <w:lang w:val="cs-CZ"/>
                    </w:rPr>
                  </w:rPrChange>
                </w:rPr>
                <w:t>Aleš Růžička</w:t>
              </w:r>
            </w:ins>
            <w:r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  <w:t>, jednatel</w:t>
            </w:r>
            <w:del w:id="147" w:author="Lenka Honnerová" w:date="2025-04-29T13:15:00Z" w16du:dateUtc="2025-04-29T11:15:00Z">
              <w:r w:rsidDel="00B24A70">
                <w:rPr>
                  <w:rFonts w:asciiTheme="minorHAnsi" w:hAnsiTheme="minorHAnsi" w:cstheme="minorHAnsi"/>
                  <w:bCs/>
                  <w:noProof w:val="0"/>
                  <w:color w:val="auto"/>
                  <w:lang w:val="cs-CZ"/>
                </w:rPr>
                <w:delText>ka</w:delText>
              </w:r>
            </w:del>
          </w:p>
        </w:tc>
        <w:tc>
          <w:tcPr>
            <w:tcW w:w="4536" w:type="dxa"/>
          </w:tcPr>
          <w:p w14:paraId="3817B118" w14:textId="5C92ABC1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spacing w:after="240"/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Za </w:t>
            </w:r>
            <w:r w:rsidR="00FE4A5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Z</w:t>
            </w:r>
            <w:r w:rsidR="00357BF6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hotovitele</w:t>
            </w:r>
          </w:p>
          <w:p w14:paraId="7FF1AA93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jc w:val="left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V 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 xml:space="preserve"> dne 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DOPLNÍ ÚČASTNÍK</w:t>
            </w:r>
          </w:p>
          <w:p w14:paraId="7529C6D4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5EBDB5EA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2EF8B870" w14:textId="77777777" w:rsidR="008A0F31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 w:cstheme="minorHAnsi"/>
                <w:noProof w:val="0"/>
                <w:lang w:val="cs-CZ"/>
              </w:rPr>
            </w:pPr>
          </w:p>
          <w:p w14:paraId="16C85FC8" w14:textId="24B8D797" w:rsidR="008A0F31" w:rsidRPr="0073706B" w:rsidRDefault="008A0F31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</w:pPr>
            <w:r w:rsidRPr="0073706B">
              <w:rPr>
                <w:rFonts w:asciiTheme="minorHAnsi" w:hAnsiTheme="minorHAnsi" w:cstheme="minorHAnsi"/>
                <w:noProof w:val="0"/>
                <w:color w:val="auto"/>
                <w:lang w:val="cs-CZ"/>
              </w:rPr>
              <w:t>……………………………………………………………</w:t>
            </w:r>
          </w:p>
          <w:p w14:paraId="200F2CE3" w14:textId="574609F4" w:rsidR="008A0F31" w:rsidRPr="00783DB9" w:rsidRDefault="002D1EB8" w:rsidP="00C25DBD">
            <w:pPr>
              <w:pStyle w:val="Zkladntext"/>
              <w:tabs>
                <w:tab w:val="left" w:pos="284"/>
                <w:tab w:val="left" w:pos="567"/>
                <w:tab w:val="left" w:pos="851"/>
              </w:tabs>
              <w:ind w:left="284" w:hanging="284"/>
              <w:rPr>
                <w:rFonts w:asciiTheme="minorHAnsi" w:hAnsiTheme="minorHAnsi" w:cstheme="minorHAnsi"/>
                <w:bCs/>
                <w:noProof w:val="0"/>
                <w:color w:val="auto"/>
                <w:lang w:val="cs-CZ"/>
              </w:rPr>
            </w:pPr>
            <w:r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Osoba oprávněná k podpisu</w:t>
            </w:r>
            <w:r w:rsidRPr="0073706B">
              <w:rPr>
                <w:rFonts w:asciiTheme="minorHAnsi" w:hAnsiTheme="minorHAnsi" w:cstheme="minorHAnsi"/>
                <w:noProof w:val="0"/>
                <w:color w:val="auto"/>
                <w:highlight w:val="yellow"/>
                <w:lang w:val="cs-CZ"/>
              </w:rPr>
              <w:t>, funkce</w:t>
            </w:r>
          </w:p>
        </w:tc>
      </w:tr>
    </w:tbl>
    <w:p w14:paraId="547F622F" w14:textId="77777777" w:rsidR="008A0F31" w:rsidRPr="0073706B" w:rsidRDefault="008A0F31" w:rsidP="001D72B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jc w:val="left"/>
        <w:rPr>
          <w:rFonts w:asciiTheme="minorHAnsi" w:hAnsiTheme="minorHAnsi" w:cstheme="minorHAnsi"/>
          <w:noProof w:val="0"/>
          <w:color w:val="auto"/>
          <w:lang w:val="cs-CZ"/>
        </w:rPr>
      </w:pPr>
    </w:p>
    <w:sectPr w:rsidR="008A0F31" w:rsidRPr="0073706B" w:rsidSect="00F13F78">
      <w:type w:val="continuous"/>
      <w:pgSz w:w="11907" w:h="16840" w:code="9"/>
      <w:pgMar w:top="1843" w:right="1134" w:bottom="1559" w:left="1134" w:header="1418" w:footer="737" w:gutter="0"/>
      <w:cols w:num="2" w:space="709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2" w:author="Michal Štefek" w:date="2024-04-28T15:27:00Z" w:initials="MŠ">
    <w:p w14:paraId="1537044F" w14:textId="3A3630DC" w:rsidR="00C1778B" w:rsidRDefault="00C1778B">
      <w:pPr>
        <w:pStyle w:val="Textkomente"/>
      </w:pPr>
      <w:r>
        <w:rPr>
          <w:rStyle w:val="Odkaznakoment"/>
        </w:rPr>
        <w:annotationRef/>
      </w:r>
      <w:r>
        <w:t>Poznámka: Názvy položek uprav dle P6 – Cenová nabídka</w:t>
      </w:r>
    </w:p>
  </w:comment>
  <w:comment w:id="106" w:author="Michaela Červinková" w:date="2025-05-05T15:02:00Z" w:initials="MČ">
    <w:p w14:paraId="1A2B6FAD" w14:textId="6780CAAA" w:rsidR="00DF6636" w:rsidRDefault="00DF6636">
      <w:pPr>
        <w:pStyle w:val="Textkomente"/>
      </w:pPr>
      <w:r>
        <w:rPr>
          <w:rStyle w:val="Odkaznakoment"/>
        </w:rPr>
        <w:annotationRef/>
      </w:r>
      <w:r>
        <w:t>7.500 Kč dle TS</w:t>
      </w:r>
    </w:p>
  </w:comment>
  <w:comment w:id="107" w:author="Michaela Červinková" w:date="2025-05-05T14:55:00Z" w:initials="MČ">
    <w:p w14:paraId="61C6A7F5" w14:textId="565F1DBC" w:rsidR="00356261" w:rsidRDefault="00356261">
      <w:pPr>
        <w:pStyle w:val="Textkomente"/>
      </w:pPr>
      <w:r>
        <w:t>7.500 Kč dle TS</w:t>
      </w:r>
      <w:r>
        <w:rPr>
          <w:rStyle w:val="Odkaznakoment"/>
        </w:rPr>
        <w:annotationRef/>
      </w:r>
    </w:p>
  </w:comment>
  <w:comment w:id="108" w:author="Michaela Červinková" w:date="2025-05-05T14:54:00Z" w:initials="MČ">
    <w:p w14:paraId="08E882A7" w14:textId="5AE8F797" w:rsidR="00356261" w:rsidRDefault="00356261">
      <w:pPr>
        <w:pStyle w:val="Textkomente"/>
      </w:pPr>
      <w:r>
        <w:rPr>
          <w:rStyle w:val="Odkaznakoment"/>
        </w:rPr>
        <w:annotationRef/>
      </w:r>
    </w:p>
  </w:comment>
  <w:comment w:id="109" w:author="Michaela Červinková" w:date="2025-05-05T14:54:00Z" w:initials="MČ">
    <w:p w14:paraId="4EA4152F" w14:textId="07CD93A1" w:rsidR="00356261" w:rsidRDefault="00356261">
      <w:pPr>
        <w:pStyle w:val="Textkomente"/>
      </w:pPr>
      <w:r>
        <w:rPr>
          <w:rStyle w:val="Odkaznakoment"/>
        </w:rPr>
        <w:annotationRef/>
      </w:r>
    </w:p>
  </w:comment>
  <w:comment w:id="110" w:author="Michaela Červinková" w:date="2025-05-05T15:02:00Z" w:initials="MČ">
    <w:p w14:paraId="7CBEFCA8" w14:textId="45EFC6F2" w:rsidR="00DF6636" w:rsidRDefault="00DF6636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37044F" w15:done="0"/>
  <w15:commentEx w15:paraId="1A2B6FAD" w15:done="0"/>
  <w15:commentEx w15:paraId="61C6A7F5" w15:done="0"/>
  <w15:commentEx w15:paraId="08E882A7" w15:done="0"/>
  <w15:commentEx w15:paraId="4EA4152F" w15:done="0"/>
  <w15:commentEx w15:paraId="7CBEFC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FE9D58" w16cex:dateUtc="2024-04-28T13:27:00Z"/>
  <w16cex:commentExtensible w16cex:durableId="5500AAB1" w16cex:dateUtc="2025-05-05T13:02:00Z"/>
  <w16cex:commentExtensible w16cex:durableId="07477ACF" w16cex:dateUtc="2025-05-05T12:55:00Z"/>
  <w16cex:commentExtensible w16cex:durableId="7FB55302" w16cex:dateUtc="2025-05-05T12:54:00Z"/>
  <w16cex:commentExtensible w16cex:durableId="11D27A83" w16cex:dateUtc="2025-05-05T12:54:00Z"/>
  <w16cex:commentExtensible w16cex:durableId="493DF26F" w16cex:dateUtc="2025-05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37044F" w16cid:durableId="4BFE9D58"/>
  <w16cid:commentId w16cid:paraId="1A2B6FAD" w16cid:durableId="5500AAB1"/>
  <w16cid:commentId w16cid:paraId="61C6A7F5" w16cid:durableId="07477ACF"/>
  <w16cid:commentId w16cid:paraId="08E882A7" w16cid:durableId="7FB55302"/>
  <w16cid:commentId w16cid:paraId="4EA4152F" w16cid:durableId="11D27A83"/>
  <w16cid:commentId w16cid:paraId="7CBEFCA8" w16cid:durableId="493DF2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21AD" w14:textId="77777777" w:rsidR="00B70E02" w:rsidRDefault="00B70E02">
      <w:r>
        <w:separator/>
      </w:r>
    </w:p>
  </w:endnote>
  <w:endnote w:type="continuationSeparator" w:id="0">
    <w:p w14:paraId="4D36218D" w14:textId="77777777" w:rsidR="00B70E02" w:rsidRDefault="00B7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9099" w14:textId="77777777" w:rsidR="00141577" w:rsidRDefault="001415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4C78" w14:textId="3D39A73D" w:rsidR="00D63B44" w:rsidRPr="00AE28D1" w:rsidRDefault="00D5063A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 w:rsidRPr="00AE28D1">
      <w:rPr>
        <w:rFonts w:asciiTheme="minorHAnsi" w:hAnsiTheme="minorHAnsi"/>
        <w:sz w:val="18"/>
        <w:szCs w:val="18"/>
      </w:rPr>
      <w:tab/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PAGE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  <w:r w:rsidRPr="00AE28D1">
      <w:rPr>
        <w:rFonts w:asciiTheme="minorHAnsi" w:hAnsiTheme="minorHAnsi"/>
        <w:sz w:val="18"/>
        <w:szCs w:val="18"/>
      </w:rPr>
      <w:t xml:space="preserve"> / </w:t>
    </w:r>
    <w:r w:rsidRPr="00AE28D1">
      <w:rPr>
        <w:rFonts w:asciiTheme="minorHAnsi" w:hAnsiTheme="minorHAnsi"/>
        <w:sz w:val="18"/>
        <w:szCs w:val="18"/>
      </w:rPr>
      <w:fldChar w:fldCharType="begin"/>
    </w:r>
    <w:r w:rsidRPr="00AE28D1">
      <w:rPr>
        <w:rFonts w:asciiTheme="minorHAnsi" w:hAnsiTheme="minorHAnsi"/>
        <w:sz w:val="18"/>
        <w:szCs w:val="18"/>
      </w:rPr>
      <w:instrText xml:space="preserve"> NUMPAGES   \* MERGEFORMAT </w:instrText>
    </w:r>
    <w:r w:rsidRPr="00AE28D1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Pr="00AE28D1">
      <w:rPr>
        <w:rFonts w:asciiTheme="minorHAnsi" w:hAnsi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AC74" w14:textId="5821E508" w:rsidR="00F13F78" w:rsidRPr="00BC4F4A" w:rsidRDefault="006C770C" w:rsidP="00D5063A">
    <w:pPr>
      <w:pStyle w:val="Zpat"/>
      <w:tabs>
        <w:tab w:val="clear" w:pos="9072"/>
        <w:tab w:val="right" w:pos="9639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fldChar w:fldCharType="begin"/>
    </w:r>
    <w:r>
      <w:rPr>
        <w:rFonts w:asciiTheme="minorHAnsi" w:hAnsiTheme="minorHAnsi"/>
        <w:sz w:val="18"/>
        <w:szCs w:val="18"/>
      </w:rPr>
      <w:instrText xml:space="preserve"> FILENAME   \* MERGEFORMAT </w:instrText>
    </w:r>
    <w:r>
      <w:rPr>
        <w:rFonts w:asciiTheme="minorHAnsi" w:hAnsiTheme="minorHAnsi"/>
        <w:sz w:val="18"/>
        <w:szCs w:val="18"/>
      </w:rPr>
      <w:fldChar w:fldCharType="separate"/>
    </w:r>
    <w:r w:rsidR="00AD6A6F">
      <w:rPr>
        <w:rFonts w:asciiTheme="minorHAnsi" w:hAnsiTheme="minorHAnsi"/>
        <w:sz w:val="18"/>
        <w:szCs w:val="18"/>
      </w:rPr>
      <w:t>01-3 P03 Servisni smlouva</w:t>
    </w:r>
    <w:r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ab/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PAGE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</w:t>
    </w:r>
    <w:r w:rsidR="006B2C60" w:rsidRPr="00BC4F4A">
      <w:rPr>
        <w:rFonts w:asciiTheme="minorHAnsi" w:hAnsiTheme="minorHAnsi"/>
        <w:sz w:val="18"/>
        <w:szCs w:val="18"/>
      </w:rPr>
      <w:fldChar w:fldCharType="end"/>
    </w:r>
    <w:r w:rsidR="006B2C60" w:rsidRPr="00BC4F4A">
      <w:rPr>
        <w:rFonts w:asciiTheme="minorHAnsi" w:hAnsiTheme="minorHAnsi"/>
        <w:sz w:val="18"/>
        <w:szCs w:val="18"/>
      </w:rPr>
      <w:t xml:space="preserve"> / </w:t>
    </w:r>
    <w:r w:rsidR="006B2C60" w:rsidRPr="00BC4F4A">
      <w:rPr>
        <w:rFonts w:asciiTheme="minorHAnsi" w:hAnsiTheme="minorHAnsi"/>
        <w:sz w:val="18"/>
        <w:szCs w:val="18"/>
      </w:rPr>
      <w:fldChar w:fldCharType="begin"/>
    </w:r>
    <w:r w:rsidR="006B2C60" w:rsidRPr="00BC4F4A">
      <w:rPr>
        <w:rFonts w:asciiTheme="minorHAnsi" w:hAnsiTheme="minorHAnsi"/>
        <w:sz w:val="18"/>
        <w:szCs w:val="18"/>
      </w:rPr>
      <w:instrText xml:space="preserve"> NUMPAGES   \* MERGEFORMAT </w:instrText>
    </w:r>
    <w:r w:rsidR="006B2C60" w:rsidRPr="00BC4F4A">
      <w:rPr>
        <w:rFonts w:asciiTheme="minorHAnsi" w:hAnsiTheme="minorHAnsi"/>
        <w:sz w:val="18"/>
        <w:szCs w:val="18"/>
      </w:rPr>
      <w:fldChar w:fldCharType="separate"/>
    </w:r>
    <w:r w:rsidR="004A37A5">
      <w:rPr>
        <w:rFonts w:asciiTheme="minorHAnsi" w:hAnsiTheme="minorHAnsi"/>
        <w:sz w:val="18"/>
        <w:szCs w:val="18"/>
      </w:rPr>
      <w:t>10</w:t>
    </w:r>
    <w:r w:rsidR="006B2C60" w:rsidRPr="00BC4F4A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A1EC" w14:textId="77777777" w:rsidR="00B70E02" w:rsidRDefault="00B70E02">
      <w:r>
        <w:separator/>
      </w:r>
    </w:p>
  </w:footnote>
  <w:footnote w:type="continuationSeparator" w:id="0">
    <w:p w14:paraId="5A864B80" w14:textId="77777777" w:rsidR="00B70E02" w:rsidRDefault="00B7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1A0B" w14:textId="77777777" w:rsidR="00D63B44" w:rsidRPr="00BC41CD" w:rsidRDefault="00D63B44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3A1E" w14:textId="69D22A82" w:rsidR="00361C4E" w:rsidDel="00141577" w:rsidRDefault="00141577" w:rsidP="00361C4E">
    <w:pPr>
      <w:pStyle w:val="Bezmezer"/>
      <w:jc w:val="right"/>
      <w:rPr>
        <w:del w:id="140" w:author="Lenka Honnerová" w:date="2025-05-06T13:15:00Z" w16du:dateUtc="2025-05-06T11:15:00Z"/>
      </w:rPr>
    </w:pPr>
    <w:ins w:id="141" w:author="Lenka Honnerová" w:date="2025-05-06T13:15:00Z" w16du:dateUtc="2025-05-06T11:15:00Z">
      <w:r>
        <w:drawing>
          <wp:inline distT="0" distB="0" distL="0" distR="0" wp14:anchorId="3EB5B6D6" wp14:editId="5C340203">
            <wp:extent cx="5846445" cy="864870"/>
            <wp:effectExtent l="0" t="0" r="1905" b="0"/>
            <wp:docPr id="1" name="Obrázek 1" descr="Obsah obrázku text, snímek obrazovky, Písm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Písmo, řada/pruh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86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  <w:del w:id="142" w:author="Lenka Honnerová" w:date="2025-05-06T13:15:00Z" w16du:dateUtc="2025-05-06T11:15:00Z">
      <w:r w:rsidR="00AD6A6F" w:rsidDel="00141577">
        <w:drawing>
          <wp:anchor distT="0" distB="0" distL="114300" distR="114300" simplePos="0" relativeHeight="251659264" behindDoc="0" locked="0" layoutInCell="1" allowOverlap="1" wp14:anchorId="2EE9D9BE" wp14:editId="3ED4B85B">
            <wp:simplePos x="0" y="0"/>
            <wp:positionH relativeFrom="column">
              <wp:posOffset>0</wp:posOffset>
            </wp:positionH>
            <wp:positionV relativeFrom="paragraph">
              <wp:posOffset>-775335</wp:posOffset>
            </wp:positionV>
            <wp:extent cx="946150" cy="946150"/>
            <wp:effectExtent l="0" t="0" r="6350" b="6350"/>
            <wp:wrapNone/>
            <wp:docPr id="13997756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75695" name="Obrázek 1"/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C4E" w:rsidDel="00141577">
        <w:tab/>
      </w:r>
    </w:del>
  </w:p>
  <w:p w14:paraId="35E495B8" w14:textId="02B6277B" w:rsidR="00D63B44" w:rsidRPr="00F23276" w:rsidRDefault="00F23276" w:rsidP="00F23276">
    <w:pPr>
      <w:pStyle w:val="Zkladntext"/>
      <w:tabs>
        <w:tab w:val="clear" w:pos="1200"/>
        <w:tab w:val="clear" w:pos="1470"/>
        <w:tab w:val="clear" w:pos="1755"/>
        <w:tab w:val="clear" w:pos="2055"/>
        <w:tab w:val="clear" w:pos="2340"/>
        <w:tab w:val="clear" w:pos="2610"/>
        <w:tab w:val="clear" w:pos="2895"/>
        <w:tab w:val="clear" w:pos="3192"/>
        <w:tab w:val="clear" w:pos="3480"/>
        <w:tab w:val="right" w:pos="9639"/>
      </w:tabs>
      <w:jc w:val="right"/>
      <w:rPr>
        <w:rFonts w:asciiTheme="minorHAnsi" w:hAnsiTheme="minorHAnsi" w:cstheme="minorHAnsi"/>
        <w:i/>
        <w:iCs/>
      </w:rPr>
    </w:pPr>
    <w:r w:rsidRPr="00F23276">
      <w:rPr>
        <w:rFonts w:asciiTheme="minorHAnsi" w:hAnsiTheme="minorHAnsi" w:cstheme="minorHAnsi"/>
        <w:i/>
        <w:iCs/>
      </w:rPr>
      <w:t xml:space="preserve">Příloha č. </w:t>
    </w:r>
    <w:r w:rsidR="00230A33">
      <w:rPr>
        <w:rFonts w:asciiTheme="minorHAnsi" w:hAnsiTheme="minorHAnsi" w:cstheme="minorHAnsi"/>
        <w:i/>
        <w:iCs/>
      </w:rPr>
      <w:t>3</w:t>
    </w:r>
    <w:r w:rsidRPr="00F23276">
      <w:rPr>
        <w:rFonts w:asciiTheme="minorHAnsi" w:hAnsiTheme="minorHAnsi" w:cstheme="minorHAnsi"/>
        <w:i/>
        <w:iCs/>
      </w:rPr>
      <w:t xml:space="preserve"> </w:t>
    </w:r>
    <w:r w:rsidR="003D5B5B">
      <w:rPr>
        <w:rFonts w:asciiTheme="minorHAnsi" w:hAnsiTheme="minorHAnsi" w:cstheme="minorHAnsi"/>
        <w:i/>
        <w:iCs/>
      </w:rPr>
      <w:t>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48F5" w14:textId="7F764954" w:rsidR="00D63B44" w:rsidRDefault="00154CB8">
    <w:pPr>
      <w:pStyle w:val="Zhlav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77E81A24" wp14:editId="3ACECF55">
              <wp:simplePos x="0" y="0"/>
              <wp:positionH relativeFrom="column">
                <wp:posOffset>1450991</wp:posOffset>
              </wp:positionH>
              <wp:positionV relativeFrom="paragraph">
                <wp:posOffset>-567921</wp:posOffset>
              </wp:positionV>
              <wp:extent cx="4920615" cy="581025"/>
              <wp:effectExtent l="0" t="0" r="0" b="952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061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DE8551" w14:textId="4861BABB" w:rsidR="00F13F78" w:rsidRDefault="00F13F78" w:rsidP="00F13F78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F13F78">
                            <w:rPr>
                              <w:rFonts w:asciiTheme="minorHAnsi" w:hAnsiTheme="minorHAnsi"/>
                            </w:rPr>
                            <w:t>KUPNÍ SMLOUVA</w:t>
                          </w:r>
                        </w:p>
                        <w:p w14:paraId="77AA095B" w14:textId="3F6C9FE3" w:rsidR="00FE640C" w:rsidRDefault="00A95EF2" w:rsidP="00F13F78">
                          <w:pPr>
                            <w:pStyle w:val="Bezmezer"/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VZ19</w:t>
                          </w:r>
                          <w:r w:rsidR="00AA7B17" w:rsidRPr="00AA7B17">
                            <w:rPr>
                              <w:rFonts w:asciiTheme="minorHAnsi" w:hAnsiTheme="minorHAnsi"/>
                              <w:highlight w:val="yellow"/>
                            </w:rPr>
                            <w:t>xxx</w:t>
                          </w:r>
                        </w:p>
                        <w:p w14:paraId="1C801645" w14:textId="36617190" w:rsidR="00DE7C3E" w:rsidRPr="00F13F78" w:rsidRDefault="00DE7C3E" w:rsidP="00E919BD">
                          <w:pPr>
                            <w:pStyle w:val="Bezmezer"/>
                            <w:jc w:val="center"/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81A2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14.25pt;margin-top:-44.7pt;width:387.45pt;height:4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" stroked="f">
              <v:textbox>
                <w:txbxContent>
                  <w:p w14:paraId="64DE8551" w14:textId="4861BABB" w:rsidR="00F13F78" w:rsidRDefault="00F13F78" w:rsidP="00F13F78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 w:rsidRPr="00F13F78">
                      <w:rPr>
                        <w:rFonts w:asciiTheme="minorHAnsi" w:hAnsiTheme="minorHAnsi"/>
                      </w:rPr>
                      <w:t>KUPNÍ SMLOUVA</w:t>
                    </w:r>
                  </w:p>
                  <w:p w14:paraId="77AA095B" w14:textId="3F6C9FE3" w:rsidR="00FE640C" w:rsidRDefault="00A95EF2" w:rsidP="00F13F78">
                    <w:pPr>
                      <w:pStyle w:val="Bezmezer"/>
                      <w:jc w:val="right"/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VZ19</w:t>
                    </w:r>
                    <w:r w:rsidR="00AA7B17" w:rsidRPr="00AA7B17">
                      <w:rPr>
                        <w:rFonts w:asciiTheme="minorHAnsi" w:hAnsiTheme="minorHAnsi"/>
                        <w:highlight w:val="yellow"/>
                      </w:rPr>
                      <w:t>xxx</w:t>
                    </w:r>
                  </w:p>
                  <w:p w14:paraId="1C801645" w14:textId="36617190" w:rsidR="00DE7C3E" w:rsidRPr="00F13F78" w:rsidRDefault="00DE7C3E" w:rsidP="00E919BD">
                    <w:pPr>
                      <w:pStyle w:val="Bezmezer"/>
                      <w:jc w:val="center"/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5" w15:restartNumberingAfterBreak="0">
    <w:nsid w:val="05EE307F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755761A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9116D"/>
    <w:multiLevelType w:val="hybridMultilevel"/>
    <w:tmpl w:val="BE7C2DB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AD71979"/>
    <w:multiLevelType w:val="hybridMultilevel"/>
    <w:tmpl w:val="60668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DB5573"/>
    <w:multiLevelType w:val="hybridMultilevel"/>
    <w:tmpl w:val="E7AAF644"/>
    <w:lvl w:ilvl="0" w:tplc="5A281F8A">
      <w:numFmt w:val="bullet"/>
      <w:lvlText w:val="-"/>
      <w:lvlJc w:val="left"/>
      <w:pPr>
        <w:ind w:left="157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3043052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BC74A1"/>
    <w:multiLevelType w:val="hybridMultilevel"/>
    <w:tmpl w:val="43AC9A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6195EDB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7C51652"/>
    <w:multiLevelType w:val="hybridMultilevel"/>
    <w:tmpl w:val="9932839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5B1355F"/>
    <w:multiLevelType w:val="hybridMultilevel"/>
    <w:tmpl w:val="381E2E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7C4476F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3BE"/>
    <w:multiLevelType w:val="hybridMultilevel"/>
    <w:tmpl w:val="595EDA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26FE7"/>
    <w:multiLevelType w:val="hybridMultilevel"/>
    <w:tmpl w:val="E550C352"/>
    <w:lvl w:ilvl="0" w:tplc="C78488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063508"/>
    <w:multiLevelType w:val="hybridMultilevel"/>
    <w:tmpl w:val="26DE8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6674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9C03E4C"/>
    <w:multiLevelType w:val="hybridMultilevel"/>
    <w:tmpl w:val="4CA85B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E006E47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E479D4"/>
    <w:multiLevelType w:val="hybridMultilevel"/>
    <w:tmpl w:val="AB8821F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C23E01"/>
    <w:multiLevelType w:val="hybridMultilevel"/>
    <w:tmpl w:val="6E2E39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0C638AF"/>
    <w:multiLevelType w:val="hybridMultilevel"/>
    <w:tmpl w:val="1A1C1B5C"/>
    <w:lvl w:ilvl="0" w:tplc="CA68AB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84DD7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9CA219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30FD8"/>
    <w:multiLevelType w:val="hybridMultilevel"/>
    <w:tmpl w:val="AFCE28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A714D6"/>
    <w:multiLevelType w:val="hybridMultilevel"/>
    <w:tmpl w:val="1C50A932"/>
    <w:lvl w:ilvl="0" w:tplc="5DDAED92">
      <w:start w:val="14"/>
      <w:numFmt w:val="bullet"/>
      <w:lvlText w:val="-"/>
      <w:lvlJc w:val="left"/>
      <w:pPr>
        <w:ind w:left="1571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75070ED"/>
    <w:multiLevelType w:val="hybridMultilevel"/>
    <w:tmpl w:val="3F5E6E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5B7D1A75"/>
    <w:multiLevelType w:val="hybridMultilevel"/>
    <w:tmpl w:val="F1D290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F766C5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92A9E"/>
    <w:multiLevelType w:val="hybridMultilevel"/>
    <w:tmpl w:val="669E4FC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82C8B99E">
      <w:start w:val="1"/>
      <w:numFmt w:val="lowerLetter"/>
      <w:lvlText w:val="%2."/>
      <w:lvlJc w:val="left"/>
      <w:pPr>
        <w:ind w:left="1635" w:hanging="9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3BF60FA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9D14A88"/>
    <w:multiLevelType w:val="hybridMultilevel"/>
    <w:tmpl w:val="42EEF93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0C1E"/>
    <w:multiLevelType w:val="multilevel"/>
    <w:tmpl w:val="C48CE87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567"/>
      </w:pPr>
      <w:rPr>
        <w:rFonts w:hint="default"/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560"/>
        </w:tabs>
        <w:ind w:left="1560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35" w15:restartNumberingAfterBreak="0">
    <w:nsid w:val="7A196840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09751542">
    <w:abstractNumId w:val="8"/>
  </w:num>
  <w:num w:numId="2" w16cid:durableId="1735082988">
    <w:abstractNumId w:val="34"/>
  </w:num>
  <w:num w:numId="3" w16cid:durableId="1448887707">
    <w:abstractNumId w:val="32"/>
  </w:num>
  <w:num w:numId="4" w16cid:durableId="282813744">
    <w:abstractNumId w:val="19"/>
  </w:num>
  <w:num w:numId="5" w16cid:durableId="501046006">
    <w:abstractNumId w:val="15"/>
  </w:num>
  <w:num w:numId="6" w16cid:durableId="2028677114">
    <w:abstractNumId w:val="33"/>
  </w:num>
  <w:num w:numId="7" w16cid:durableId="121458023">
    <w:abstractNumId w:val="25"/>
  </w:num>
  <w:num w:numId="8" w16cid:durableId="2041737667">
    <w:abstractNumId w:val="30"/>
  </w:num>
  <w:num w:numId="9" w16cid:durableId="922835929">
    <w:abstractNumId w:val="31"/>
  </w:num>
  <w:num w:numId="10" w16cid:durableId="1944603667">
    <w:abstractNumId w:val="10"/>
  </w:num>
  <w:num w:numId="11" w16cid:durableId="580065081">
    <w:abstractNumId w:val="24"/>
  </w:num>
  <w:num w:numId="12" w16cid:durableId="1074543925">
    <w:abstractNumId w:val="6"/>
  </w:num>
  <w:num w:numId="13" w16cid:durableId="881751699">
    <w:abstractNumId w:val="12"/>
  </w:num>
  <w:num w:numId="14" w16cid:durableId="1503622302">
    <w:abstractNumId w:val="28"/>
  </w:num>
  <w:num w:numId="15" w16cid:durableId="397824662">
    <w:abstractNumId w:val="5"/>
  </w:num>
  <w:num w:numId="16" w16cid:durableId="770315275">
    <w:abstractNumId w:val="14"/>
  </w:num>
  <w:num w:numId="17" w16cid:durableId="1224607757">
    <w:abstractNumId w:val="11"/>
  </w:num>
  <w:num w:numId="18" w16cid:durableId="1119228782">
    <w:abstractNumId w:val="7"/>
  </w:num>
  <w:num w:numId="19" w16cid:durableId="1518077820">
    <w:abstractNumId w:val="21"/>
  </w:num>
  <w:num w:numId="20" w16cid:durableId="713310162">
    <w:abstractNumId w:val="0"/>
  </w:num>
  <w:num w:numId="21" w16cid:durableId="584652256">
    <w:abstractNumId w:val="9"/>
  </w:num>
  <w:num w:numId="22" w16cid:durableId="198517655">
    <w:abstractNumId w:val="3"/>
  </w:num>
  <w:num w:numId="23" w16cid:durableId="1761638980">
    <w:abstractNumId w:val="17"/>
  </w:num>
  <w:num w:numId="24" w16cid:durableId="1262105578">
    <w:abstractNumId w:val="16"/>
  </w:num>
  <w:num w:numId="25" w16cid:durableId="1438527408">
    <w:abstractNumId w:val="18"/>
  </w:num>
  <w:num w:numId="26" w16cid:durableId="1282760365">
    <w:abstractNumId w:val="20"/>
  </w:num>
  <w:num w:numId="27" w16cid:durableId="852567919">
    <w:abstractNumId w:val="1"/>
  </w:num>
  <w:num w:numId="28" w16cid:durableId="92097589">
    <w:abstractNumId w:val="26"/>
  </w:num>
  <w:num w:numId="29" w16cid:durableId="171258462">
    <w:abstractNumId w:val="22"/>
  </w:num>
  <w:num w:numId="30" w16cid:durableId="1589656785">
    <w:abstractNumId w:val="2"/>
  </w:num>
  <w:num w:numId="31" w16cid:durableId="431781683">
    <w:abstractNumId w:val="4"/>
  </w:num>
  <w:num w:numId="32" w16cid:durableId="522791441">
    <w:abstractNumId w:val="27"/>
  </w:num>
  <w:num w:numId="33" w16cid:durableId="975570949">
    <w:abstractNumId w:val="13"/>
  </w:num>
  <w:num w:numId="34" w16cid:durableId="1328290191">
    <w:abstractNumId w:val="29"/>
  </w:num>
  <w:num w:numId="35" w16cid:durableId="1333098983">
    <w:abstractNumId w:val="35"/>
  </w:num>
  <w:num w:numId="36" w16cid:durableId="1883516595">
    <w:abstractNumId w:val="23"/>
  </w:num>
  <w:num w:numId="37" w16cid:durableId="1201744807">
    <w:abstractNumId w:val="9"/>
  </w:num>
  <w:num w:numId="38" w16cid:durableId="38284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ka Honnerová">
    <w15:presenceInfo w15:providerId="AD" w15:userId="S-1-5-21-3789275274-229670749-1793880133-6941"/>
  </w15:person>
  <w15:person w15:author="Michaela Červinková">
    <w15:presenceInfo w15:providerId="AD" w15:userId="S-1-5-21-3789275274-229670749-1793880133-6896"/>
  </w15:person>
  <w15:person w15:author="Michal Štefek">
    <w15:presenceInfo w15:providerId="Windows Live" w15:userId="d3b0cf0c4828a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0C"/>
    <w:rsid w:val="00002FEF"/>
    <w:rsid w:val="00010D49"/>
    <w:rsid w:val="000172F0"/>
    <w:rsid w:val="000179F6"/>
    <w:rsid w:val="0002099F"/>
    <w:rsid w:val="000261EE"/>
    <w:rsid w:val="00040DFC"/>
    <w:rsid w:val="00045E6A"/>
    <w:rsid w:val="00046E7B"/>
    <w:rsid w:val="00051DD6"/>
    <w:rsid w:val="00052AE7"/>
    <w:rsid w:val="00053602"/>
    <w:rsid w:val="00061493"/>
    <w:rsid w:val="0007094A"/>
    <w:rsid w:val="00076D79"/>
    <w:rsid w:val="00077D85"/>
    <w:rsid w:val="000804C9"/>
    <w:rsid w:val="00082884"/>
    <w:rsid w:val="000943CC"/>
    <w:rsid w:val="00095258"/>
    <w:rsid w:val="00095778"/>
    <w:rsid w:val="000A1364"/>
    <w:rsid w:val="000A7811"/>
    <w:rsid w:val="000B2A09"/>
    <w:rsid w:val="000B78AE"/>
    <w:rsid w:val="000C12F0"/>
    <w:rsid w:val="000C5325"/>
    <w:rsid w:val="000D1E1B"/>
    <w:rsid w:val="000D6816"/>
    <w:rsid w:val="000E1908"/>
    <w:rsid w:val="000E6E53"/>
    <w:rsid w:val="00100258"/>
    <w:rsid w:val="00110F47"/>
    <w:rsid w:val="00110F89"/>
    <w:rsid w:val="0011130A"/>
    <w:rsid w:val="001115DC"/>
    <w:rsid w:val="001159EC"/>
    <w:rsid w:val="00126CA9"/>
    <w:rsid w:val="0012742A"/>
    <w:rsid w:val="00130BED"/>
    <w:rsid w:val="001329EF"/>
    <w:rsid w:val="00137EA1"/>
    <w:rsid w:val="00141577"/>
    <w:rsid w:val="0014470D"/>
    <w:rsid w:val="00144BF1"/>
    <w:rsid w:val="00154CB8"/>
    <w:rsid w:val="00160C1E"/>
    <w:rsid w:val="0016160D"/>
    <w:rsid w:val="00173166"/>
    <w:rsid w:val="0017321D"/>
    <w:rsid w:val="001742B0"/>
    <w:rsid w:val="00176DCD"/>
    <w:rsid w:val="001770E9"/>
    <w:rsid w:val="0018057C"/>
    <w:rsid w:val="001808E2"/>
    <w:rsid w:val="001836C5"/>
    <w:rsid w:val="001838A7"/>
    <w:rsid w:val="001855D3"/>
    <w:rsid w:val="00186D0B"/>
    <w:rsid w:val="00190C91"/>
    <w:rsid w:val="00191F42"/>
    <w:rsid w:val="001920F6"/>
    <w:rsid w:val="001924BE"/>
    <w:rsid w:val="0019321E"/>
    <w:rsid w:val="001A1CD7"/>
    <w:rsid w:val="001A412A"/>
    <w:rsid w:val="001B5EE9"/>
    <w:rsid w:val="001C1306"/>
    <w:rsid w:val="001C15D2"/>
    <w:rsid w:val="001C22E1"/>
    <w:rsid w:val="001C3670"/>
    <w:rsid w:val="001C7487"/>
    <w:rsid w:val="001C7EF7"/>
    <w:rsid w:val="001D1137"/>
    <w:rsid w:val="001D17C3"/>
    <w:rsid w:val="001D72BC"/>
    <w:rsid w:val="001E4040"/>
    <w:rsid w:val="001E6EDF"/>
    <w:rsid w:val="001E77DA"/>
    <w:rsid w:val="001E7C2D"/>
    <w:rsid w:val="001E7F9D"/>
    <w:rsid w:val="001F649C"/>
    <w:rsid w:val="00205F41"/>
    <w:rsid w:val="002126E6"/>
    <w:rsid w:val="00212BC9"/>
    <w:rsid w:val="002158F2"/>
    <w:rsid w:val="0021622C"/>
    <w:rsid w:val="0021761D"/>
    <w:rsid w:val="00220AFF"/>
    <w:rsid w:val="00221B90"/>
    <w:rsid w:val="0022442A"/>
    <w:rsid w:val="00230A33"/>
    <w:rsid w:val="00233AD6"/>
    <w:rsid w:val="00246BD3"/>
    <w:rsid w:val="00247BBA"/>
    <w:rsid w:val="00255947"/>
    <w:rsid w:val="002628B4"/>
    <w:rsid w:val="00265B53"/>
    <w:rsid w:val="002722B8"/>
    <w:rsid w:val="00272DF1"/>
    <w:rsid w:val="00273189"/>
    <w:rsid w:val="0027599E"/>
    <w:rsid w:val="00275D0B"/>
    <w:rsid w:val="0027729A"/>
    <w:rsid w:val="00280F5E"/>
    <w:rsid w:val="00290F90"/>
    <w:rsid w:val="002963E8"/>
    <w:rsid w:val="00296811"/>
    <w:rsid w:val="002A4C55"/>
    <w:rsid w:val="002A50B6"/>
    <w:rsid w:val="002B2581"/>
    <w:rsid w:val="002B70F8"/>
    <w:rsid w:val="002C3DE8"/>
    <w:rsid w:val="002C7EF3"/>
    <w:rsid w:val="002D1AD1"/>
    <w:rsid w:val="002D1EB8"/>
    <w:rsid w:val="002D325A"/>
    <w:rsid w:val="002D63E5"/>
    <w:rsid w:val="003023A4"/>
    <w:rsid w:val="00310301"/>
    <w:rsid w:val="00311576"/>
    <w:rsid w:val="00315A71"/>
    <w:rsid w:val="00316865"/>
    <w:rsid w:val="003217CE"/>
    <w:rsid w:val="003218D7"/>
    <w:rsid w:val="0033185C"/>
    <w:rsid w:val="00333F7B"/>
    <w:rsid w:val="00334330"/>
    <w:rsid w:val="00334362"/>
    <w:rsid w:val="00337502"/>
    <w:rsid w:val="00337F78"/>
    <w:rsid w:val="00344348"/>
    <w:rsid w:val="00344B0B"/>
    <w:rsid w:val="00356261"/>
    <w:rsid w:val="003562C7"/>
    <w:rsid w:val="00357BF6"/>
    <w:rsid w:val="00361C4E"/>
    <w:rsid w:val="003705A9"/>
    <w:rsid w:val="00370903"/>
    <w:rsid w:val="0037104A"/>
    <w:rsid w:val="00374769"/>
    <w:rsid w:val="0037691D"/>
    <w:rsid w:val="003822CB"/>
    <w:rsid w:val="003835D2"/>
    <w:rsid w:val="003857E5"/>
    <w:rsid w:val="0039285C"/>
    <w:rsid w:val="00396E51"/>
    <w:rsid w:val="003A1064"/>
    <w:rsid w:val="003A3385"/>
    <w:rsid w:val="003A5130"/>
    <w:rsid w:val="003A53D4"/>
    <w:rsid w:val="003B550D"/>
    <w:rsid w:val="003C2BDC"/>
    <w:rsid w:val="003D05AE"/>
    <w:rsid w:val="003D13D3"/>
    <w:rsid w:val="003D5B5B"/>
    <w:rsid w:val="003E1ED1"/>
    <w:rsid w:val="003E31B6"/>
    <w:rsid w:val="003F018B"/>
    <w:rsid w:val="003F5144"/>
    <w:rsid w:val="003F6B4B"/>
    <w:rsid w:val="00400FD2"/>
    <w:rsid w:val="00407008"/>
    <w:rsid w:val="00407DBF"/>
    <w:rsid w:val="00410971"/>
    <w:rsid w:val="00413AD3"/>
    <w:rsid w:val="00413E0D"/>
    <w:rsid w:val="004151E8"/>
    <w:rsid w:val="0041759C"/>
    <w:rsid w:val="00420313"/>
    <w:rsid w:val="004220FF"/>
    <w:rsid w:val="00422312"/>
    <w:rsid w:val="00424FB4"/>
    <w:rsid w:val="00426414"/>
    <w:rsid w:val="0042745F"/>
    <w:rsid w:val="00430609"/>
    <w:rsid w:val="00433E87"/>
    <w:rsid w:val="00437AAA"/>
    <w:rsid w:val="00437BD3"/>
    <w:rsid w:val="004400A1"/>
    <w:rsid w:val="00441050"/>
    <w:rsid w:val="004441BA"/>
    <w:rsid w:val="00445964"/>
    <w:rsid w:val="00445A6A"/>
    <w:rsid w:val="0045419F"/>
    <w:rsid w:val="0045625A"/>
    <w:rsid w:val="00456CF6"/>
    <w:rsid w:val="004642F2"/>
    <w:rsid w:val="00464C96"/>
    <w:rsid w:val="00466B0B"/>
    <w:rsid w:val="00474CD3"/>
    <w:rsid w:val="0048217C"/>
    <w:rsid w:val="00484699"/>
    <w:rsid w:val="00491154"/>
    <w:rsid w:val="00491F31"/>
    <w:rsid w:val="004926C0"/>
    <w:rsid w:val="0049377E"/>
    <w:rsid w:val="00495DA1"/>
    <w:rsid w:val="004A377D"/>
    <w:rsid w:val="004A37A5"/>
    <w:rsid w:val="004A6E2B"/>
    <w:rsid w:val="004B5B49"/>
    <w:rsid w:val="004B5CBA"/>
    <w:rsid w:val="004C73EB"/>
    <w:rsid w:val="004D2DB5"/>
    <w:rsid w:val="004D5023"/>
    <w:rsid w:val="004E0E34"/>
    <w:rsid w:val="004E1D6F"/>
    <w:rsid w:val="004E5342"/>
    <w:rsid w:val="004E6E5B"/>
    <w:rsid w:val="004F1948"/>
    <w:rsid w:val="0050041C"/>
    <w:rsid w:val="00503E4D"/>
    <w:rsid w:val="00505CCB"/>
    <w:rsid w:val="00507417"/>
    <w:rsid w:val="00514D89"/>
    <w:rsid w:val="005176C4"/>
    <w:rsid w:val="005177CF"/>
    <w:rsid w:val="00521820"/>
    <w:rsid w:val="00521925"/>
    <w:rsid w:val="00527C73"/>
    <w:rsid w:val="0053346F"/>
    <w:rsid w:val="005342F2"/>
    <w:rsid w:val="0054136C"/>
    <w:rsid w:val="005428C3"/>
    <w:rsid w:val="00543810"/>
    <w:rsid w:val="00544539"/>
    <w:rsid w:val="00544D7A"/>
    <w:rsid w:val="00545321"/>
    <w:rsid w:val="00552EB7"/>
    <w:rsid w:val="00553CB7"/>
    <w:rsid w:val="00557ED6"/>
    <w:rsid w:val="00561572"/>
    <w:rsid w:val="00562FFA"/>
    <w:rsid w:val="00580641"/>
    <w:rsid w:val="0058138D"/>
    <w:rsid w:val="00586071"/>
    <w:rsid w:val="00591F94"/>
    <w:rsid w:val="00594356"/>
    <w:rsid w:val="00594BD6"/>
    <w:rsid w:val="005A3A4F"/>
    <w:rsid w:val="005B7E4E"/>
    <w:rsid w:val="005C10D9"/>
    <w:rsid w:val="005C114F"/>
    <w:rsid w:val="005C447B"/>
    <w:rsid w:val="005D2F58"/>
    <w:rsid w:val="005E53DF"/>
    <w:rsid w:val="005E5606"/>
    <w:rsid w:val="005E69F3"/>
    <w:rsid w:val="005E7D33"/>
    <w:rsid w:val="005F06BD"/>
    <w:rsid w:val="005F1BE6"/>
    <w:rsid w:val="005F3CC3"/>
    <w:rsid w:val="006023C5"/>
    <w:rsid w:val="0060518A"/>
    <w:rsid w:val="00606990"/>
    <w:rsid w:val="00607A5D"/>
    <w:rsid w:val="006117DB"/>
    <w:rsid w:val="006156F5"/>
    <w:rsid w:val="00627104"/>
    <w:rsid w:val="00627921"/>
    <w:rsid w:val="00631DB4"/>
    <w:rsid w:val="006347EB"/>
    <w:rsid w:val="0063507D"/>
    <w:rsid w:val="0063632F"/>
    <w:rsid w:val="00636CE8"/>
    <w:rsid w:val="0064743F"/>
    <w:rsid w:val="00652D9B"/>
    <w:rsid w:val="00661275"/>
    <w:rsid w:val="0066238B"/>
    <w:rsid w:val="0066302C"/>
    <w:rsid w:val="00671AE2"/>
    <w:rsid w:val="00677E9F"/>
    <w:rsid w:val="00685B67"/>
    <w:rsid w:val="00686E0B"/>
    <w:rsid w:val="006914FA"/>
    <w:rsid w:val="0069177A"/>
    <w:rsid w:val="00692E32"/>
    <w:rsid w:val="0069568E"/>
    <w:rsid w:val="00697D22"/>
    <w:rsid w:val="006A2104"/>
    <w:rsid w:val="006A22A2"/>
    <w:rsid w:val="006A2D2B"/>
    <w:rsid w:val="006A3BA8"/>
    <w:rsid w:val="006A3C0F"/>
    <w:rsid w:val="006A47C3"/>
    <w:rsid w:val="006A50F0"/>
    <w:rsid w:val="006A54BD"/>
    <w:rsid w:val="006A7C25"/>
    <w:rsid w:val="006B2115"/>
    <w:rsid w:val="006B2C60"/>
    <w:rsid w:val="006B3026"/>
    <w:rsid w:val="006B6A43"/>
    <w:rsid w:val="006C1926"/>
    <w:rsid w:val="006C1DB7"/>
    <w:rsid w:val="006C770C"/>
    <w:rsid w:val="006D0009"/>
    <w:rsid w:val="006D4AE9"/>
    <w:rsid w:val="006D4DAC"/>
    <w:rsid w:val="006D7B23"/>
    <w:rsid w:val="006E0162"/>
    <w:rsid w:val="006E033D"/>
    <w:rsid w:val="006E22D7"/>
    <w:rsid w:val="006E5FD9"/>
    <w:rsid w:val="006E6C90"/>
    <w:rsid w:val="006E6D93"/>
    <w:rsid w:val="006F1D59"/>
    <w:rsid w:val="007000AE"/>
    <w:rsid w:val="00701A24"/>
    <w:rsid w:val="00701D57"/>
    <w:rsid w:val="00702042"/>
    <w:rsid w:val="00707415"/>
    <w:rsid w:val="00707FFE"/>
    <w:rsid w:val="00727138"/>
    <w:rsid w:val="00730764"/>
    <w:rsid w:val="00732825"/>
    <w:rsid w:val="00733568"/>
    <w:rsid w:val="00735C90"/>
    <w:rsid w:val="0073706B"/>
    <w:rsid w:val="0073749D"/>
    <w:rsid w:val="007427B9"/>
    <w:rsid w:val="00750CCC"/>
    <w:rsid w:val="00756E5E"/>
    <w:rsid w:val="00757709"/>
    <w:rsid w:val="007657B0"/>
    <w:rsid w:val="00767AEC"/>
    <w:rsid w:val="0077246A"/>
    <w:rsid w:val="007739F5"/>
    <w:rsid w:val="007767DB"/>
    <w:rsid w:val="007861E9"/>
    <w:rsid w:val="00787F8B"/>
    <w:rsid w:val="007921D2"/>
    <w:rsid w:val="007955DE"/>
    <w:rsid w:val="007969E7"/>
    <w:rsid w:val="007A2B5D"/>
    <w:rsid w:val="007A7677"/>
    <w:rsid w:val="007B4252"/>
    <w:rsid w:val="007B5FAD"/>
    <w:rsid w:val="007B77DA"/>
    <w:rsid w:val="007C0689"/>
    <w:rsid w:val="007C2256"/>
    <w:rsid w:val="007C37B3"/>
    <w:rsid w:val="007C4AE2"/>
    <w:rsid w:val="007C5F9A"/>
    <w:rsid w:val="007D1675"/>
    <w:rsid w:val="007D2D6C"/>
    <w:rsid w:val="007E36EE"/>
    <w:rsid w:val="007E4ADB"/>
    <w:rsid w:val="007E58C0"/>
    <w:rsid w:val="007F2710"/>
    <w:rsid w:val="007F6304"/>
    <w:rsid w:val="007F6AB3"/>
    <w:rsid w:val="00800377"/>
    <w:rsid w:val="008019C9"/>
    <w:rsid w:val="00802D7F"/>
    <w:rsid w:val="00813479"/>
    <w:rsid w:val="008155C8"/>
    <w:rsid w:val="00816BD9"/>
    <w:rsid w:val="00820245"/>
    <w:rsid w:val="008232D0"/>
    <w:rsid w:val="00827B39"/>
    <w:rsid w:val="008324E5"/>
    <w:rsid w:val="00834A93"/>
    <w:rsid w:val="00840597"/>
    <w:rsid w:val="00853589"/>
    <w:rsid w:val="008536FC"/>
    <w:rsid w:val="00853C11"/>
    <w:rsid w:val="00854464"/>
    <w:rsid w:val="0086081F"/>
    <w:rsid w:val="008611D5"/>
    <w:rsid w:val="00862E3D"/>
    <w:rsid w:val="00863CA5"/>
    <w:rsid w:val="00871806"/>
    <w:rsid w:val="008756B7"/>
    <w:rsid w:val="00875988"/>
    <w:rsid w:val="00877FB2"/>
    <w:rsid w:val="00881575"/>
    <w:rsid w:val="008843CC"/>
    <w:rsid w:val="00895822"/>
    <w:rsid w:val="008A0F31"/>
    <w:rsid w:val="008A3A41"/>
    <w:rsid w:val="008A3A43"/>
    <w:rsid w:val="008A5F18"/>
    <w:rsid w:val="008B68E4"/>
    <w:rsid w:val="008C2890"/>
    <w:rsid w:val="008C671E"/>
    <w:rsid w:val="008C78DC"/>
    <w:rsid w:val="008D0ED1"/>
    <w:rsid w:val="008D3F61"/>
    <w:rsid w:val="008D5542"/>
    <w:rsid w:val="008D5E3C"/>
    <w:rsid w:val="008E2C19"/>
    <w:rsid w:val="008E59BF"/>
    <w:rsid w:val="008E5E30"/>
    <w:rsid w:val="008E761C"/>
    <w:rsid w:val="008E7A59"/>
    <w:rsid w:val="008F0F28"/>
    <w:rsid w:val="008F195F"/>
    <w:rsid w:val="008F33CD"/>
    <w:rsid w:val="008F67CD"/>
    <w:rsid w:val="0090070D"/>
    <w:rsid w:val="00903E2F"/>
    <w:rsid w:val="00913432"/>
    <w:rsid w:val="009140FD"/>
    <w:rsid w:val="0091612B"/>
    <w:rsid w:val="00930F4E"/>
    <w:rsid w:val="0094122E"/>
    <w:rsid w:val="00947995"/>
    <w:rsid w:val="0095012D"/>
    <w:rsid w:val="00956387"/>
    <w:rsid w:val="00956B11"/>
    <w:rsid w:val="00962A2C"/>
    <w:rsid w:val="00966A32"/>
    <w:rsid w:val="00966D63"/>
    <w:rsid w:val="00967655"/>
    <w:rsid w:val="00971648"/>
    <w:rsid w:val="00972928"/>
    <w:rsid w:val="00973AF5"/>
    <w:rsid w:val="00974DF6"/>
    <w:rsid w:val="00987E8A"/>
    <w:rsid w:val="0099231E"/>
    <w:rsid w:val="0099688A"/>
    <w:rsid w:val="009A00FB"/>
    <w:rsid w:val="009A3E86"/>
    <w:rsid w:val="009A3F9F"/>
    <w:rsid w:val="009A604C"/>
    <w:rsid w:val="009B0D41"/>
    <w:rsid w:val="009B1F0A"/>
    <w:rsid w:val="009C0DC2"/>
    <w:rsid w:val="009C169D"/>
    <w:rsid w:val="009C5748"/>
    <w:rsid w:val="009C5C2C"/>
    <w:rsid w:val="009E1E3D"/>
    <w:rsid w:val="009E27FD"/>
    <w:rsid w:val="009E4BB7"/>
    <w:rsid w:val="009F23DF"/>
    <w:rsid w:val="00A02478"/>
    <w:rsid w:val="00A0336D"/>
    <w:rsid w:val="00A05A0F"/>
    <w:rsid w:val="00A105BF"/>
    <w:rsid w:val="00A146B1"/>
    <w:rsid w:val="00A14B85"/>
    <w:rsid w:val="00A22124"/>
    <w:rsid w:val="00A2290A"/>
    <w:rsid w:val="00A32211"/>
    <w:rsid w:val="00A32D09"/>
    <w:rsid w:val="00A32EB4"/>
    <w:rsid w:val="00A33AFE"/>
    <w:rsid w:val="00A40340"/>
    <w:rsid w:val="00A55282"/>
    <w:rsid w:val="00A602FD"/>
    <w:rsid w:val="00A6115B"/>
    <w:rsid w:val="00A61563"/>
    <w:rsid w:val="00A61B6D"/>
    <w:rsid w:val="00A62A92"/>
    <w:rsid w:val="00A62F69"/>
    <w:rsid w:val="00A65B15"/>
    <w:rsid w:val="00A66037"/>
    <w:rsid w:val="00A677E9"/>
    <w:rsid w:val="00A76FE4"/>
    <w:rsid w:val="00A95EF2"/>
    <w:rsid w:val="00A9732F"/>
    <w:rsid w:val="00AA3359"/>
    <w:rsid w:val="00AA59D5"/>
    <w:rsid w:val="00AA65A2"/>
    <w:rsid w:val="00AA73D8"/>
    <w:rsid w:val="00AA7B17"/>
    <w:rsid w:val="00AB1C0D"/>
    <w:rsid w:val="00AC0303"/>
    <w:rsid w:val="00AC44BE"/>
    <w:rsid w:val="00AC5732"/>
    <w:rsid w:val="00AC674C"/>
    <w:rsid w:val="00AD3920"/>
    <w:rsid w:val="00AD51A7"/>
    <w:rsid w:val="00AD6A6F"/>
    <w:rsid w:val="00AE00C1"/>
    <w:rsid w:val="00AE1CAC"/>
    <w:rsid w:val="00AE28D1"/>
    <w:rsid w:val="00AE71CE"/>
    <w:rsid w:val="00AF07CE"/>
    <w:rsid w:val="00AF2683"/>
    <w:rsid w:val="00AF4B3F"/>
    <w:rsid w:val="00AF7153"/>
    <w:rsid w:val="00AF7EDC"/>
    <w:rsid w:val="00B02626"/>
    <w:rsid w:val="00B04E34"/>
    <w:rsid w:val="00B06D4E"/>
    <w:rsid w:val="00B132C1"/>
    <w:rsid w:val="00B15807"/>
    <w:rsid w:val="00B168CE"/>
    <w:rsid w:val="00B1721C"/>
    <w:rsid w:val="00B179E5"/>
    <w:rsid w:val="00B17F20"/>
    <w:rsid w:val="00B22D6B"/>
    <w:rsid w:val="00B24A70"/>
    <w:rsid w:val="00B25895"/>
    <w:rsid w:val="00B301E6"/>
    <w:rsid w:val="00B31487"/>
    <w:rsid w:val="00B363E8"/>
    <w:rsid w:val="00B40FEF"/>
    <w:rsid w:val="00B44870"/>
    <w:rsid w:val="00B54757"/>
    <w:rsid w:val="00B54DDA"/>
    <w:rsid w:val="00B55B6D"/>
    <w:rsid w:val="00B56B01"/>
    <w:rsid w:val="00B606CC"/>
    <w:rsid w:val="00B61D1F"/>
    <w:rsid w:val="00B62260"/>
    <w:rsid w:val="00B65382"/>
    <w:rsid w:val="00B65476"/>
    <w:rsid w:val="00B6710A"/>
    <w:rsid w:val="00B70E02"/>
    <w:rsid w:val="00B71676"/>
    <w:rsid w:val="00B7228E"/>
    <w:rsid w:val="00B8583C"/>
    <w:rsid w:val="00B87978"/>
    <w:rsid w:val="00B908AA"/>
    <w:rsid w:val="00B913EE"/>
    <w:rsid w:val="00B92A62"/>
    <w:rsid w:val="00B93EAC"/>
    <w:rsid w:val="00B95FA6"/>
    <w:rsid w:val="00B963E7"/>
    <w:rsid w:val="00B96EE0"/>
    <w:rsid w:val="00B974AC"/>
    <w:rsid w:val="00BA09A9"/>
    <w:rsid w:val="00BA16F1"/>
    <w:rsid w:val="00BA179A"/>
    <w:rsid w:val="00BA1C2F"/>
    <w:rsid w:val="00BA1CC7"/>
    <w:rsid w:val="00BA2AF2"/>
    <w:rsid w:val="00BA34A9"/>
    <w:rsid w:val="00BA4B67"/>
    <w:rsid w:val="00BB0C6C"/>
    <w:rsid w:val="00BB730B"/>
    <w:rsid w:val="00BB7759"/>
    <w:rsid w:val="00BB7929"/>
    <w:rsid w:val="00BC020C"/>
    <w:rsid w:val="00BC41CD"/>
    <w:rsid w:val="00BC4F4A"/>
    <w:rsid w:val="00BC7076"/>
    <w:rsid w:val="00BD0170"/>
    <w:rsid w:val="00BD7A9A"/>
    <w:rsid w:val="00BE6D44"/>
    <w:rsid w:val="00BF0088"/>
    <w:rsid w:val="00BF3ADF"/>
    <w:rsid w:val="00C02020"/>
    <w:rsid w:val="00C076F9"/>
    <w:rsid w:val="00C1778B"/>
    <w:rsid w:val="00C17E55"/>
    <w:rsid w:val="00C20E86"/>
    <w:rsid w:val="00C26D53"/>
    <w:rsid w:val="00C3483C"/>
    <w:rsid w:val="00C35B4A"/>
    <w:rsid w:val="00C42E50"/>
    <w:rsid w:val="00C47CA6"/>
    <w:rsid w:val="00C50A9A"/>
    <w:rsid w:val="00C52B43"/>
    <w:rsid w:val="00C5422C"/>
    <w:rsid w:val="00C56127"/>
    <w:rsid w:val="00C61541"/>
    <w:rsid w:val="00C649BC"/>
    <w:rsid w:val="00C655E7"/>
    <w:rsid w:val="00C726AE"/>
    <w:rsid w:val="00C80951"/>
    <w:rsid w:val="00C960A2"/>
    <w:rsid w:val="00CA037A"/>
    <w:rsid w:val="00CA2E53"/>
    <w:rsid w:val="00CA31F5"/>
    <w:rsid w:val="00CA337A"/>
    <w:rsid w:val="00CA4FAF"/>
    <w:rsid w:val="00CA53B6"/>
    <w:rsid w:val="00CB1D71"/>
    <w:rsid w:val="00CB2B2B"/>
    <w:rsid w:val="00CC0B51"/>
    <w:rsid w:val="00CC0CAA"/>
    <w:rsid w:val="00CC10EB"/>
    <w:rsid w:val="00CC25A2"/>
    <w:rsid w:val="00CD7733"/>
    <w:rsid w:val="00CE46B7"/>
    <w:rsid w:val="00CE4993"/>
    <w:rsid w:val="00CE4F1D"/>
    <w:rsid w:val="00CE55E9"/>
    <w:rsid w:val="00CE7C72"/>
    <w:rsid w:val="00CF7BC9"/>
    <w:rsid w:val="00CF7BD6"/>
    <w:rsid w:val="00D016D1"/>
    <w:rsid w:val="00D0443F"/>
    <w:rsid w:val="00D04EFE"/>
    <w:rsid w:val="00D13C53"/>
    <w:rsid w:val="00D21A5D"/>
    <w:rsid w:val="00D25320"/>
    <w:rsid w:val="00D269B1"/>
    <w:rsid w:val="00D35BBA"/>
    <w:rsid w:val="00D41854"/>
    <w:rsid w:val="00D426B2"/>
    <w:rsid w:val="00D4674D"/>
    <w:rsid w:val="00D5063A"/>
    <w:rsid w:val="00D50B30"/>
    <w:rsid w:val="00D51C47"/>
    <w:rsid w:val="00D52688"/>
    <w:rsid w:val="00D617E2"/>
    <w:rsid w:val="00D6247D"/>
    <w:rsid w:val="00D624F4"/>
    <w:rsid w:val="00D63B44"/>
    <w:rsid w:val="00D67DC1"/>
    <w:rsid w:val="00D84B2C"/>
    <w:rsid w:val="00D851D1"/>
    <w:rsid w:val="00D9097E"/>
    <w:rsid w:val="00D914EB"/>
    <w:rsid w:val="00D9410A"/>
    <w:rsid w:val="00DB0BE1"/>
    <w:rsid w:val="00DB0E6D"/>
    <w:rsid w:val="00DC412F"/>
    <w:rsid w:val="00DC5784"/>
    <w:rsid w:val="00DD173C"/>
    <w:rsid w:val="00DD441E"/>
    <w:rsid w:val="00DD7850"/>
    <w:rsid w:val="00DE0960"/>
    <w:rsid w:val="00DE0BD6"/>
    <w:rsid w:val="00DE1F78"/>
    <w:rsid w:val="00DE4E63"/>
    <w:rsid w:val="00DE7C3E"/>
    <w:rsid w:val="00DF46DD"/>
    <w:rsid w:val="00DF6636"/>
    <w:rsid w:val="00DF6E86"/>
    <w:rsid w:val="00DF7222"/>
    <w:rsid w:val="00E000F6"/>
    <w:rsid w:val="00E0447F"/>
    <w:rsid w:val="00E050E4"/>
    <w:rsid w:val="00E1299D"/>
    <w:rsid w:val="00E13A18"/>
    <w:rsid w:val="00E16CA6"/>
    <w:rsid w:val="00E2005F"/>
    <w:rsid w:val="00E20CF7"/>
    <w:rsid w:val="00E20F8E"/>
    <w:rsid w:val="00E21AE1"/>
    <w:rsid w:val="00E21C42"/>
    <w:rsid w:val="00E21C9F"/>
    <w:rsid w:val="00E2560E"/>
    <w:rsid w:val="00E30534"/>
    <w:rsid w:val="00E313C5"/>
    <w:rsid w:val="00E31FF3"/>
    <w:rsid w:val="00E32FC8"/>
    <w:rsid w:val="00E32FF3"/>
    <w:rsid w:val="00E33381"/>
    <w:rsid w:val="00E34028"/>
    <w:rsid w:val="00E37288"/>
    <w:rsid w:val="00E403F6"/>
    <w:rsid w:val="00E4105F"/>
    <w:rsid w:val="00E419E7"/>
    <w:rsid w:val="00E438B4"/>
    <w:rsid w:val="00E459D0"/>
    <w:rsid w:val="00E47300"/>
    <w:rsid w:val="00E47658"/>
    <w:rsid w:val="00E50EBE"/>
    <w:rsid w:val="00E53C32"/>
    <w:rsid w:val="00E570F9"/>
    <w:rsid w:val="00E63510"/>
    <w:rsid w:val="00E64225"/>
    <w:rsid w:val="00E6496B"/>
    <w:rsid w:val="00E6798E"/>
    <w:rsid w:val="00E71E89"/>
    <w:rsid w:val="00E72C29"/>
    <w:rsid w:val="00E774B4"/>
    <w:rsid w:val="00E81AD8"/>
    <w:rsid w:val="00E83EA3"/>
    <w:rsid w:val="00E919BD"/>
    <w:rsid w:val="00E924AB"/>
    <w:rsid w:val="00E96398"/>
    <w:rsid w:val="00E96C26"/>
    <w:rsid w:val="00E97AC8"/>
    <w:rsid w:val="00EA2151"/>
    <w:rsid w:val="00EA261A"/>
    <w:rsid w:val="00EA3BDC"/>
    <w:rsid w:val="00EB2A37"/>
    <w:rsid w:val="00EB2F99"/>
    <w:rsid w:val="00EB31ED"/>
    <w:rsid w:val="00EB59EF"/>
    <w:rsid w:val="00EB5BAD"/>
    <w:rsid w:val="00EB6C58"/>
    <w:rsid w:val="00EC08AB"/>
    <w:rsid w:val="00EC183C"/>
    <w:rsid w:val="00EC38A0"/>
    <w:rsid w:val="00EC5ECA"/>
    <w:rsid w:val="00ED0D78"/>
    <w:rsid w:val="00ED3167"/>
    <w:rsid w:val="00EE40B9"/>
    <w:rsid w:val="00EE6049"/>
    <w:rsid w:val="00EF30C6"/>
    <w:rsid w:val="00EF340A"/>
    <w:rsid w:val="00F03524"/>
    <w:rsid w:val="00F121A9"/>
    <w:rsid w:val="00F13F78"/>
    <w:rsid w:val="00F15A71"/>
    <w:rsid w:val="00F15A91"/>
    <w:rsid w:val="00F17925"/>
    <w:rsid w:val="00F17B80"/>
    <w:rsid w:val="00F23276"/>
    <w:rsid w:val="00F26C68"/>
    <w:rsid w:val="00F2729C"/>
    <w:rsid w:val="00F27E60"/>
    <w:rsid w:val="00F43E29"/>
    <w:rsid w:val="00F44FC3"/>
    <w:rsid w:val="00F52182"/>
    <w:rsid w:val="00F53469"/>
    <w:rsid w:val="00F60290"/>
    <w:rsid w:val="00F602C6"/>
    <w:rsid w:val="00F60BA8"/>
    <w:rsid w:val="00F60C8B"/>
    <w:rsid w:val="00F66258"/>
    <w:rsid w:val="00F7238C"/>
    <w:rsid w:val="00F724F5"/>
    <w:rsid w:val="00F77CEF"/>
    <w:rsid w:val="00F83134"/>
    <w:rsid w:val="00F86A9C"/>
    <w:rsid w:val="00F92851"/>
    <w:rsid w:val="00F96E97"/>
    <w:rsid w:val="00F97C31"/>
    <w:rsid w:val="00FA5ABF"/>
    <w:rsid w:val="00FA5E04"/>
    <w:rsid w:val="00FA7111"/>
    <w:rsid w:val="00FB0860"/>
    <w:rsid w:val="00FC17D8"/>
    <w:rsid w:val="00FC1A90"/>
    <w:rsid w:val="00FC79E0"/>
    <w:rsid w:val="00FD1460"/>
    <w:rsid w:val="00FD1731"/>
    <w:rsid w:val="00FD52B4"/>
    <w:rsid w:val="00FD568B"/>
    <w:rsid w:val="00FD7872"/>
    <w:rsid w:val="00FE19CF"/>
    <w:rsid w:val="00FE4A56"/>
    <w:rsid w:val="00FE640C"/>
    <w:rsid w:val="00FE77C2"/>
    <w:rsid w:val="00FF12DD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E1D599"/>
  <w15:docId w15:val="{A0F87A05-2512-4DC5-A683-06B424E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E4E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paragraph" w:styleId="Nadpis1">
    <w:name w:val="heading 1"/>
    <w:basedOn w:val="Zkladntext"/>
    <w:next w:val="Nadpis2"/>
    <w:link w:val="Nadpis1Char"/>
    <w:qFormat/>
    <w:locked/>
    <w:rsid w:val="0041759C"/>
    <w:pPr>
      <w:tabs>
        <w:tab w:val="left" w:pos="284"/>
        <w:tab w:val="left" w:pos="567"/>
        <w:tab w:val="left" w:pos="851"/>
      </w:tabs>
      <w:spacing w:before="360"/>
      <w:ind w:left="284" w:hanging="284"/>
      <w:jc w:val="center"/>
      <w:outlineLvl w:val="0"/>
    </w:pPr>
    <w:rPr>
      <w:rFonts w:asciiTheme="minorHAnsi" w:hAnsiTheme="minorHAnsi" w:cstheme="minorHAnsi"/>
      <w:b/>
      <w:bCs/>
      <w:noProof w:val="0"/>
      <w:lang w:val="cs-CZ"/>
    </w:rPr>
  </w:style>
  <w:style w:type="paragraph" w:styleId="Nadpis2">
    <w:name w:val="heading 2"/>
    <w:basedOn w:val="Normln"/>
    <w:link w:val="Nadpis2Char"/>
    <w:qFormat/>
    <w:locked/>
    <w:rsid w:val="00652D9B"/>
    <w:pPr>
      <w:numPr>
        <w:ilvl w:val="1"/>
        <w:numId w:val="2"/>
      </w:numPr>
      <w:tabs>
        <w:tab w:val="left" w:pos="1134"/>
      </w:tabs>
      <w:autoSpaceDE/>
      <w:autoSpaceDN/>
      <w:adjustRightInd/>
      <w:spacing w:before="240" w:after="60"/>
      <w:outlineLvl w:val="1"/>
    </w:pPr>
    <w:rPr>
      <w:noProof w:val="0"/>
      <w:sz w:val="22"/>
      <w:lang w:val="cs-CZ"/>
    </w:rPr>
  </w:style>
  <w:style w:type="paragraph" w:styleId="Nadpis3">
    <w:name w:val="heading 3"/>
    <w:basedOn w:val="Normln"/>
    <w:link w:val="Nadpis3Char"/>
    <w:qFormat/>
    <w:locked/>
    <w:rsid w:val="00652D9B"/>
    <w:pPr>
      <w:numPr>
        <w:ilvl w:val="2"/>
        <w:numId w:val="2"/>
      </w:numPr>
      <w:autoSpaceDE/>
      <w:autoSpaceDN/>
      <w:adjustRightInd/>
      <w:spacing w:before="240" w:after="60"/>
      <w:outlineLvl w:val="2"/>
    </w:pPr>
    <w:rPr>
      <w:noProof w:val="0"/>
      <w:sz w:val="22"/>
      <w:lang w:val="cs-CZ"/>
    </w:rPr>
  </w:style>
  <w:style w:type="paragraph" w:styleId="Nadpis4">
    <w:name w:val="heading 4"/>
    <w:basedOn w:val="Normln"/>
    <w:link w:val="Nadpis4Char"/>
    <w:qFormat/>
    <w:locked/>
    <w:rsid w:val="00652D9B"/>
    <w:pPr>
      <w:numPr>
        <w:ilvl w:val="3"/>
        <w:numId w:val="2"/>
      </w:numPr>
      <w:autoSpaceDE/>
      <w:autoSpaceDN/>
      <w:adjustRightInd/>
      <w:spacing w:before="60" w:after="60"/>
      <w:outlineLvl w:val="3"/>
    </w:pPr>
    <w:rPr>
      <w:noProof w:val="0"/>
      <w:sz w:val="22"/>
      <w:lang w:val="cs-CZ"/>
    </w:rPr>
  </w:style>
  <w:style w:type="paragraph" w:styleId="Nadpis6">
    <w:name w:val="heading 6"/>
    <w:basedOn w:val="Normln"/>
    <w:next w:val="Normln"/>
    <w:link w:val="Nadpis6Char"/>
    <w:qFormat/>
    <w:locked/>
    <w:rsid w:val="00652D9B"/>
    <w:pPr>
      <w:numPr>
        <w:ilvl w:val="5"/>
        <w:numId w:val="2"/>
      </w:numPr>
      <w:autoSpaceDE/>
      <w:autoSpaceDN/>
      <w:adjustRightInd/>
      <w:spacing w:before="240" w:after="240"/>
      <w:outlineLvl w:val="5"/>
    </w:pPr>
    <w:rPr>
      <w:noProof w:val="0"/>
      <w:sz w:val="22"/>
      <w:lang w:val="cs-CZ"/>
    </w:rPr>
  </w:style>
  <w:style w:type="paragraph" w:styleId="Nadpis7">
    <w:name w:val="heading 7"/>
    <w:basedOn w:val="Normln"/>
    <w:next w:val="Normln"/>
    <w:link w:val="Nadpis7Char"/>
    <w:qFormat/>
    <w:locked/>
    <w:rsid w:val="00652D9B"/>
    <w:pPr>
      <w:numPr>
        <w:ilvl w:val="6"/>
        <w:numId w:val="2"/>
      </w:numPr>
      <w:autoSpaceDE/>
      <w:autoSpaceDN/>
      <w:adjustRightInd/>
      <w:spacing w:before="240" w:after="60"/>
      <w:outlineLvl w:val="6"/>
    </w:pPr>
    <w:rPr>
      <w:rFonts w:ascii="Arial" w:hAnsi="Arial"/>
      <w:noProof w:val="0"/>
      <w:sz w:val="22"/>
      <w:lang w:val="cs-CZ"/>
    </w:rPr>
  </w:style>
  <w:style w:type="paragraph" w:styleId="Nadpis8">
    <w:name w:val="heading 8"/>
    <w:basedOn w:val="Normln"/>
    <w:next w:val="Normln"/>
    <w:link w:val="Nadpis8Char"/>
    <w:qFormat/>
    <w:locked/>
    <w:rsid w:val="00652D9B"/>
    <w:pPr>
      <w:numPr>
        <w:ilvl w:val="7"/>
        <w:numId w:val="2"/>
      </w:numPr>
      <w:autoSpaceDE/>
      <w:autoSpaceDN/>
      <w:adjustRightInd/>
      <w:spacing w:before="240" w:after="60"/>
      <w:outlineLvl w:val="7"/>
    </w:pPr>
    <w:rPr>
      <w:rFonts w:ascii="Arial" w:hAnsi="Arial"/>
      <w:i/>
      <w:noProof w:val="0"/>
      <w:sz w:val="22"/>
      <w:lang w:val="cs-CZ"/>
    </w:rPr>
  </w:style>
  <w:style w:type="paragraph" w:styleId="Nadpis9">
    <w:name w:val="heading 9"/>
    <w:basedOn w:val="Normln"/>
    <w:next w:val="Normln"/>
    <w:link w:val="Nadpis9Char"/>
    <w:qFormat/>
    <w:locked/>
    <w:rsid w:val="00652D9B"/>
    <w:pPr>
      <w:numPr>
        <w:ilvl w:val="8"/>
        <w:numId w:val="2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noProof w:val="0"/>
      <w:sz w:val="1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93EAC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jc w:val="both"/>
    </w:pPr>
    <w:rPr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noProof/>
      <w:sz w:val="20"/>
      <w:szCs w:val="20"/>
      <w:lang w:val="en-US"/>
    </w:rPr>
  </w:style>
  <w:style w:type="paragraph" w:customStyle="1" w:styleId="Odstavec">
    <w:name w:val="Odstavec"/>
    <w:basedOn w:val="Zkladntext"/>
    <w:uiPriority w:val="99"/>
    <w:rsid w:val="00B93EAC"/>
    <w:pPr>
      <w:spacing w:after="115"/>
      <w:ind w:firstLine="480"/>
    </w:pPr>
  </w:style>
  <w:style w:type="paragraph" w:customStyle="1" w:styleId="Poznmka">
    <w:name w:val="Poznámka"/>
    <w:basedOn w:val="Zkladntext"/>
    <w:uiPriority w:val="99"/>
    <w:rsid w:val="00B93EAC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uiPriority w:val="99"/>
    <w:rsid w:val="00B93EAC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uiPriority w:val="99"/>
    <w:rsid w:val="00B93EA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uiPriority w:val="99"/>
    <w:rsid w:val="00B93EAC"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uiPriority w:val="99"/>
    <w:rsid w:val="00B93EAC"/>
    <w:pPr>
      <w:spacing w:line="218" w:lineRule="auto"/>
      <w:ind w:left="480" w:hanging="480"/>
    </w:pPr>
  </w:style>
  <w:style w:type="paragraph" w:customStyle="1" w:styleId="dka">
    <w:name w:val="Øádka"/>
    <w:basedOn w:val="Normln"/>
    <w:uiPriority w:val="99"/>
    <w:rsid w:val="00B93EAC"/>
    <w:pPr>
      <w:widowControl w:val="0"/>
    </w:pPr>
    <w:rPr>
      <w:color w:val="000000"/>
    </w:rPr>
  </w:style>
  <w:style w:type="paragraph" w:customStyle="1" w:styleId="Znaka">
    <w:name w:val="Znaèka"/>
    <w:basedOn w:val="Normln"/>
    <w:uiPriority w:val="99"/>
    <w:rsid w:val="00B93EAC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uiPriority w:val="99"/>
    <w:rsid w:val="00B93EAC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uiPriority w:val="99"/>
    <w:rsid w:val="00B93EAC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uiPriority w:val="99"/>
    <w:rsid w:val="00B93EAC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link w:val="ZhlavChar"/>
    <w:uiPriority w:val="99"/>
    <w:rsid w:val="00B93EAC"/>
    <w:pPr>
      <w:widowControl w:val="0"/>
    </w:pPr>
    <w:rPr>
      <w:color w:val="00000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customStyle="1" w:styleId="Pata">
    <w:name w:val="Pata"/>
    <w:basedOn w:val="Normln"/>
    <w:uiPriority w:val="99"/>
    <w:rsid w:val="00B93EAC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A02478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144BF1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noProof/>
      <w:sz w:val="2"/>
      <w:lang w:val="en-US"/>
    </w:rPr>
  </w:style>
  <w:style w:type="paragraph" w:styleId="Textbubliny">
    <w:name w:val="Balloon Text"/>
    <w:basedOn w:val="Normln"/>
    <w:link w:val="TextbublinyChar"/>
    <w:uiPriority w:val="99"/>
    <w:semiHidden/>
    <w:rsid w:val="008535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noProof/>
      <w:sz w:val="2"/>
      <w:lang w:val="en-US"/>
    </w:rPr>
  </w:style>
  <w:style w:type="character" w:styleId="slostrnky">
    <w:name w:val="page number"/>
    <w:basedOn w:val="Standardnpsmoodstavce"/>
    <w:uiPriority w:val="99"/>
    <w:rsid w:val="00E96C26"/>
    <w:rPr>
      <w:rFonts w:cs="Times New Roman"/>
    </w:rPr>
  </w:style>
  <w:style w:type="paragraph" w:styleId="Odstavecseseznamem">
    <w:name w:val="List Paragraph"/>
    <w:basedOn w:val="Normln"/>
    <w:qFormat/>
    <w:rsid w:val="00E2560E"/>
    <w:pPr>
      <w:ind w:left="708"/>
    </w:pPr>
  </w:style>
  <w:style w:type="character" w:styleId="Odkaznakoment">
    <w:name w:val="annotation reference"/>
    <w:basedOn w:val="Standardnpsmoodstavce"/>
    <w:uiPriority w:val="99"/>
    <w:rsid w:val="00707F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07FFE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07FFE"/>
    <w:rPr>
      <w:rFonts w:cs="Times New Roman"/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07F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07FFE"/>
    <w:rPr>
      <w:rFonts w:cs="Times New Roman"/>
      <w:b/>
      <w:noProof/>
      <w:lang w:val="en-US"/>
    </w:rPr>
  </w:style>
  <w:style w:type="paragraph" w:customStyle="1" w:styleId="ZhlavAdresa">
    <w:name w:val="Záhlaví Adresa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 w:val="24"/>
      <w:szCs w:val="24"/>
      <w:lang w:val="cs-CZ"/>
    </w:rPr>
  </w:style>
  <w:style w:type="paragraph" w:customStyle="1" w:styleId="ZhlavFEL">
    <w:name w:val="Záhlaví FEL"/>
    <w:basedOn w:val="Normln"/>
    <w:autoRedefine/>
    <w:uiPriority w:val="99"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Nadpis1Char">
    <w:name w:val="Nadpis 1 Char"/>
    <w:basedOn w:val="Standardnpsmoodstavce"/>
    <w:link w:val="Nadpis1"/>
    <w:rsid w:val="0041759C"/>
    <w:rPr>
      <w:rFonts w:asciiTheme="minorHAnsi" w:hAnsiTheme="minorHAnsi" w:cstheme="minorHAnsi"/>
      <w:b/>
      <w:bCs/>
      <w:color w:val="000000"/>
    </w:rPr>
  </w:style>
  <w:style w:type="character" w:customStyle="1" w:styleId="Nadpis2Char">
    <w:name w:val="Nadpis 2 Char"/>
    <w:basedOn w:val="Standardnpsmoodstavce"/>
    <w:link w:val="Nadpis2"/>
    <w:rsid w:val="00652D9B"/>
    <w:rPr>
      <w:szCs w:val="20"/>
    </w:rPr>
  </w:style>
  <w:style w:type="character" w:customStyle="1" w:styleId="Nadpis3Char">
    <w:name w:val="Nadpis 3 Char"/>
    <w:basedOn w:val="Standardnpsmoodstavce"/>
    <w:link w:val="Nadpis3"/>
    <w:rsid w:val="00652D9B"/>
    <w:rPr>
      <w:szCs w:val="20"/>
    </w:rPr>
  </w:style>
  <w:style w:type="character" w:customStyle="1" w:styleId="Nadpis4Char">
    <w:name w:val="Nadpis 4 Char"/>
    <w:basedOn w:val="Standardnpsmoodstavce"/>
    <w:link w:val="Nadpis4"/>
    <w:rsid w:val="00652D9B"/>
    <w:rPr>
      <w:szCs w:val="20"/>
    </w:rPr>
  </w:style>
  <w:style w:type="character" w:customStyle="1" w:styleId="Nadpis6Char">
    <w:name w:val="Nadpis 6 Char"/>
    <w:basedOn w:val="Standardnpsmoodstavce"/>
    <w:link w:val="Nadpis6"/>
    <w:rsid w:val="00652D9B"/>
    <w:rPr>
      <w:szCs w:val="20"/>
    </w:rPr>
  </w:style>
  <w:style w:type="character" w:customStyle="1" w:styleId="Nadpis7Char">
    <w:name w:val="Nadpis 7 Char"/>
    <w:basedOn w:val="Standardnpsmoodstavce"/>
    <w:link w:val="Nadpis7"/>
    <w:rsid w:val="00652D9B"/>
    <w:rPr>
      <w:rFonts w:ascii="Arial" w:hAnsi="Arial"/>
      <w:szCs w:val="20"/>
    </w:rPr>
  </w:style>
  <w:style w:type="character" w:customStyle="1" w:styleId="Nadpis8Char">
    <w:name w:val="Nadpis 8 Char"/>
    <w:basedOn w:val="Standardnpsmoodstavce"/>
    <w:link w:val="Nadpis8"/>
    <w:rsid w:val="00652D9B"/>
    <w:rPr>
      <w:rFonts w:ascii="Arial" w:hAnsi="Arial"/>
      <w:i/>
      <w:szCs w:val="20"/>
    </w:rPr>
  </w:style>
  <w:style w:type="character" w:customStyle="1" w:styleId="Nadpis9Char">
    <w:name w:val="Nadpis 9 Char"/>
    <w:basedOn w:val="Standardnpsmoodstavce"/>
    <w:link w:val="Nadpis9"/>
    <w:rsid w:val="00652D9B"/>
    <w:rPr>
      <w:rFonts w:ascii="Arial" w:hAnsi="Arial"/>
      <w:b/>
      <w:i/>
      <w:sz w:val="18"/>
      <w:szCs w:val="20"/>
    </w:rPr>
  </w:style>
  <w:style w:type="character" w:customStyle="1" w:styleId="apple-style-span">
    <w:name w:val="apple-style-span"/>
    <w:basedOn w:val="Standardnpsmoodstavce"/>
    <w:rsid w:val="00652D9B"/>
  </w:style>
  <w:style w:type="paragraph" w:styleId="Bezmezer">
    <w:name w:val="No Spacing"/>
    <w:uiPriority w:val="1"/>
    <w:qFormat/>
    <w:rsid w:val="00B17F20"/>
    <w:rPr>
      <w:rFonts w:ascii="Calibri" w:hAnsi="Calibri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07008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1924BE"/>
    <w:rPr>
      <w:color w:val="800080" w:themeColor="followedHyperlink"/>
      <w:u w:val="single"/>
    </w:rPr>
  </w:style>
  <w:style w:type="character" w:customStyle="1" w:styleId="Absatz-Standardschriftart">
    <w:name w:val="Absatz-Standardschriftart"/>
    <w:rsid w:val="00BC4F4A"/>
  </w:style>
  <w:style w:type="character" w:styleId="Nevyeenzmnka">
    <w:name w:val="Unresolved Mention"/>
    <w:basedOn w:val="Standardnpsmoodstavce"/>
    <w:uiPriority w:val="99"/>
    <w:semiHidden/>
    <w:unhideWhenUsed/>
    <w:rsid w:val="00B132C1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370903"/>
  </w:style>
  <w:style w:type="character" w:customStyle="1" w:styleId="nowrap">
    <w:name w:val="nowrap"/>
    <w:basedOn w:val="Standardnpsmoodstavce"/>
    <w:rsid w:val="00370903"/>
  </w:style>
  <w:style w:type="paragraph" w:styleId="Revize">
    <w:name w:val="Revision"/>
    <w:hidden/>
    <w:uiPriority w:val="99"/>
    <w:semiHidden/>
    <w:rsid w:val="00110F47"/>
    <w:rPr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0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0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ZAK&#193;ZKY\Nemocnice%20Nymburk\VZMR\ozt@nemnbk.cz" TargetMode="External"/><Relationship Id="rId13" Type="http://schemas.openxmlformats.org/officeDocument/2006/relationships/hyperlink" Target="mailto:fu@nemnbk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7D6A7-CDB2-4B2B-A918-60891E8A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3380</Words>
  <Characters>20445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dc:description/>
  <cp:lastModifiedBy>Lenka Honnerová</cp:lastModifiedBy>
  <cp:revision>11</cp:revision>
  <dcterms:created xsi:type="dcterms:W3CDTF">2025-04-28T12:14:00Z</dcterms:created>
  <dcterms:modified xsi:type="dcterms:W3CDTF">2025-05-15T07:39:00Z</dcterms:modified>
</cp:coreProperties>
</file>