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5598" w14:textId="77777777" w:rsidR="00E671EA" w:rsidRPr="00E671EA" w:rsidRDefault="00E671EA" w:rsidP="00E671EA">
      <w:pPr>
        <w:pStyle w:val="Bezmezer"/>
        <w:jc w:val="right"/>
        <w:rPr>
          <w:b/>
          <w:bCs/>
          <w:i/>
        </w:rPr>
      </w:pPr>
    </w:p>
    <w:p w14:paraId="4EE4B95F" w14:textId="05F9D078" w:rsidR="00D63B44" w:rsidRDefault="008A7D2F" w:rsidP="00E671EA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 návrh </w:t>
      </w:r>
      <w:r w:rsidR="00E671EA" w:rsidRPr="00E671EA">
        <w:rPr>
          <w:rFonts w:asciiTheme="minorHAnsi" w:hAnsiTheme="minorHAnsi" w:cstheme="minorHAnsi"/>
          <w:b/>
          <w:bCs/>
          <w:caps/>
          <w:sz w:val="32"/>
          <w:szCs w:val="32"/>
        </w:rPr>
        <w:t>K</w:t>
      </w:r>
      <w:r w:rsidR="00D63B44" w:rsidRPr="00E671EA">
        <w:rPr>
          <w:rFonts w:asciiTheme="minorHAnsi" w:hAnsiTheme="minorHAnsi" w:cstheme="minorHAnsi"/>
          <w:b/>
          <w:bCs/>
          <w:caps/>
          <w:sz w:val="32"/>
          <w:szCs w:val="32"/>
        </w:rPr>
        <w:t>upní</w:t>
      </w:r>
      <w:r w:rsidR="00046E7B" w:rsidRPr="00E671EA">
        <w:rPr>
          <w:rFonts w:asciiTheme="minorHAnsi" w:hAnsiTheme="minorHAnsi" w:cstheme="minorHAnsi"/>
          <w:b/>
          <w:bCs/>
          <w:caps/>
          <w:sz w:val="32"/>
          <w:szCs w:val="32"/>
        </w:rPr>
        <w:t xml:space="preserve"> </w:t>
      </w:r>
      <w:r w:rsidR="00D63B44" w:rsidRPr="00E671EA">
        <w:rPr>
          <w:rFonts w:asciiTheme="minorHAnsi" w:hAnsiTheme="minorHAnsi" w:cstheme="minorHAnsi"/>
          <w:b/>
          <w:bCs/>
          <w:sz w:val="32"/>
          <w:szCs w:val="32"/>
        </w:rPr>
        <w:t>SMLOUV</w:t>
      </w:r>
      <w:r>
        <w:rPr>
          <w:rFonts w:asciiTheme="minorHAnsi" w:hAnsiTheme="minorHAnsi" w:cstheme="minorHAnsi"/>
          <w:b/>
          <w:bCs/>
          <w:sz w:val="32"/>
          <w:szCs w:val="32"/>
        </w:rPr>
        <w:t>Y</w:t>
      </w:r>
    </w:p>
    <w:p w14:paraId="24A1554B" w14:textId="77777777" w:rsidR="001F21FD" w:rsidRDefault="001F21FD" w:rsidP="00AF7153">
      <w:pPr>
        <w:tabs>
          <w:tab w:val="left" w:pos="3795"/>
        </w:tabs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</w:pPr>
    </w:p>
    <w:p w14:paraId="2B82CD49" w14:textId="77777777" w:rsidR="00AF7153" w:rsidRPr="00A15983" w:rsidRDefault="00AF7153" w:rsidP="00AF7153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65042FC7" w14:textId="77777777" w:rsidR="00B20665" w:rsidRPr="00B20665" w:rsidRDefault="00B20665" w:rsidP="00825A5C">
      <w:pPr>
        <w:spacing w:after="6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B20665">
        <w:rPr>
          <w:rStyle w:val="preformatted"/>
          <w:rFonts w:ascii="Calibri" w:hAnsi="Calibri"/>
          <w:b/>
          <w:bCs/>
          <w:sz w:val="24"/>
          <w:szCs w:val="24"/>
        </w:rPr>
        <w:t>Nemocnice Nymburk s.r.o.</w:t>
      </w:r>
    </w:p>
    <w:p w14:paraId="6CA9CCC4" w14:textId="6C01670D" w:rsidR="00B20665" w:rsidRPr="00B20665" w:rsidRDefault="00825A5C" w:rsidP="00B20665">
      <w:pPr>
        <w:spacing w:line="276" w:lineRule="auto"/>
        <w:jc w:val="both"/>
        <w:rPr>
          <w:rFonts w:ascii="Calibri" w:hAnsi="Calibr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B20665" w:rsidRPr="00B20665">
        <w:rPr>
          <w:rFonts w:asciiTheme="minorHAnsi" w:hAnsiTheme="minorHAnsi" w:cstheme="minorHAnsi"/>
          <w:sz w:val="22"/>
          <w:szCs w:val="22"/>
          <w:lang w:val="cs-CZ"/>
        </w:rPr>
        <w:t>e sídlem:</w:t>
      </w:r>
      <w:r w:rsidR="00B20665" w:rsidRPr="00B2066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21FD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43730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20665" w:rsidRPr="00A15983">
        <w:rPr>
          <w:rFonts w:ascii="Calibri" w:hAnsi="Calibri"/>
          <w:sz w:val="22"/>
          <w:szCs w:val="22"/>
          <w:lang w:val="cs-CZ"/>
        </w:rPr>
        <w:t>Boleslavská třída 425/9, 288 02 Nymburk</w:t>
      </w:r>
    </w:p>
    <w:p w14:paraId="35B92EDF" w14:textId="5D9E1760" w:rsidR="00241DB6" w:rsidRDefault="00B20665" w:rsidP="00B20665">
      <w:pPr>
        <w:spacing w:line="276" w:lineRule="auto"/>
        <w:jc w:val="both"/>
        <w:rPr>
          <w:rFonts w:ascii="Calibri" w:hAnsi="Calibri" w:cstheme="minorHAnsi"/>
          <w:sz w:val="22"/>
          <w:szCs w:val="22"/>
          <w:lang w:val="cs-CZ"/>
        </w:rPr>
      </w:pPr>
      <w:r w:rsidRPr="00B20665">
        <w:rPr>
          <w:rFonts w:ascii="Calibri" w:hAnsi="Calibri" w:cstheme="minorHAnsi"/>
          <w:sz w:val="22"/>
          <w:szCs w:val="22"/>
          <w:lang w:val="cs-CZ"/>
        </w:rPr>
        <w:t>IČ</w:t>
      </w:r>
      <w:r w:rsidR="00AE671C">
        <w:rPr>
          <w:rFonts w:ascii="Calibri" w:hAnsi="Calibri" w:cstheme="minorHAnsi"/>
          <w:sz w:val="22"/>
          <w:szCs w:val="22"/>
          <w:lang w:val="cs-CZ"/>
        </w:rPr>
        <w:t>O</w:t>
      </w:r>
      <w:r w:rsidRPr="00B20665">
        <w:rPr>
          <w:rFonts w:ascii="Calibri" w:hAnsi="Calibri" w:cstheme="minorHAnsi"/>
          <w:sz w:val="22"/>
          <w:szCs w:val="22"/>
          <w:lang w:val="cs-CZ"/>
        </w:rPr>
        <w:t xml:space="preserve">: </w:t>
      </w:r>
      <w:r w:rsidR="00043730">
        <w:rPr>
          <w:rFonts w:ascii="Calibri" w:hAnsi="Calibri" w:cstheme="minorHAnsi"/>
          <w:sz w:val="22"/>
          <w:szCs w:val="22"/>
          <w:lang w:val="cs-CZ"/>
        </w:rPr>
        <w:tab/>
      </w:r>
      <w:r w:rsidR="00043730">
        <w:rPr>
          <w:rFonts w:ascii="Calibri" w:hAnsi="Calibri" w:cstheme="minorHAnsi"/>
          <w:sz w:val="22"/>
          <w:szCs w:val="22"/>
          <w:lang w:val="cs-CZ"/>
        </w:rPr>
        <w:tab/>
      </w:r>
      <w:r w:rsidR="00043730">
        <w:rPr>
          <w:rFonts w:ascii="Calibri" w:hAnsi="Calibri" w:cstheme="minorHAnsi"/>
          <w:sz w:val="22"/>
          <w:szCs w:val="22"/>
          <w:lang w:val="cs-CZ"/>
        </w:rPr>
        <w:tab/>
      </w:r>
      <w:r w:rsidR="00043730">
        <w:rPr>
          <w:rFonts w:ascii="Calibri" w:hAnsi="Calibri" w:cstheme="minorHAnsi"/>
          <w:sz w:val="22"/>
          <w:szCs w:val="22"/>
          <w:lang w:val="cs-CZ"/>
        </w:rPr>
        <w:tab/>
      </w:r>
      <w:r w:rsidRPr="00A15983">
        <w:rPr>
          <w:rStyle w:val="nowrap"/>
          <w:rFonts w:ascii="Calibri" w:hAnsi="Calibri"/>
          <w:sz w:val="22"/>
          <w:szCs w:val="22"/>
          <w:lang w:val="cs-CZ"/>
        </w:rPr>
        <w:t>28762886</w:t>
      </w:r>
      <w:r w:rsidRPr="00B20665">
        <w:rPr>
          <w:rFonts w:ascii="Calibri" w:hAnsi="Calibri" w:cstheme="minorHAnsi"/>
          <w:sz w:val="22"/>
          <w:szCs w:val="22"/>
          <w:lang w:val="cs-CZ"/>
        </w:rPr>
        <w:tab/>
      </w:r>
      <w:r w:rsidR="001F21FD">
        <w:rPr>
          <w:rFonts w:ascii="Calibri" w:hAnsi="Calibri" w:cstheme="minorHAnsi"/>
          <w:sz w:val="22"/>
          <w:szCs w:val="22"/>
          <w:lang w:val="cs-CZ"/>
        </w:rPr>
        <w:tab/>
      </w:r>
    </w:p>
    <w:p w14:paraId="4921757C" w14:textId="13A8731C" w:rsidR="00B20665" w:rsidRPr="00B20665" w:rsidRDefault="00B20665" w:rsidP="00B20665">
      <w:pPr>
        <w:spacing w:line="276" w:lineRule="auto"/>
        <w:jc w:val="both"/>
        <w:rPr>
          <w:rFonts w:ascii="Calibri" w:hAnsi="Calibri" w:cstheme="minorHAnsi"/>
          <w:sz w:val="22"/>
          <w:szCs w:val="22"/>
          <w:lang w:val="cs-CZ"/>
        </w:rPr>
      </w:pPr>
      <w:r w:rsidRPr="00B20665">
        <w:rPr>
          <w:rFonts w:ascii="Calibri" w:hAnsi="Calibri" w:cstheme="minorHAnsi"/>
          <w:sz w:val="22"/>
          <w:szCs w:val="22"/>
          <w:lang w:val="cs-CZ"/>
        </w:rPr>
        <w:t xml:space="preserve">DIČ: </w:t>
      </w:r>
      <w:r w:rsidR="00043730">
        <w:rPr>
          <w:rFonts w:ascii="Calibri" w:hAnsi="Calibri" w:cstheme="minorHAnsi"/>
          <w:sz w:val="22"/>
          <w:szCs w:val="22"/>
          <w:lang w:val="cs-CZ"/>
        </w:rPr>
        <w:tab/>
      </w:r>
      <w:r w:rsidR="00043730">
        <w:rPr>
          <w:rFonts w:ascii="Calibri" w:hAnsi="Calibri" w:cstheme="minorHAnsi"/>
          <w:sz w:val="22"/>
          <w:szCs w:val="22"/>
          <w:lang w:val="cs-CZ"/>
        </w:rPr>
        <w:tab/>
      </w:r>
      <w:r w:rsidR="00043730">
        <w:rPr>
          <w:rFonts w:ascii="Calibri" w:hAnsi="Calibri" w:cstheme="minorHAnsi"/>
          <w:sz w:val="22"/>
          <w:szCs w:val="22"/>
          <w:lang w:val="cs-CZ"/>
        </w:rPr>
        <w:tab/>
      </w:r>
      <w:r w:rsidR="00043730">
        <w:rPr>
          <w:rFonts w:ascii="Calibri" w:hAnsi="Calibri" w:cstheme="minorHAnsi"/>
          <w:sz w:val="22"/>
          <w:szCs w:val="22"/>
          <w:lang w:val="cs-CZ"/>
        </w:rPr>
        <w:tab/>
      </w:r>
      <w:r w:rsidRPr="00B20665">
        <w:rPr>
          <w:rFonts w:ascii="Calibri" w:hAnsi="Calibri" w:cstheme="minorHAnsi"/>
          <w:sz w:val="22"/>
          <w:szCs w:val="22"/>
          <w:lang w:val="cs-CZ"/>
        </w:rPr>
        <w:t>CZ</w:t>
      </w:r>
      <w:r w:rsidRPr="00A15983">
        <w:rPr>
          <w:rStyle w:val="nowrap"/>
          <w:rFonts w:ascii="Calibri" w:hAnsi="Calibri"/>
          <w:sz w:val="22"/>
          <w:szCs w:val="22"/>
          <w:lang w:val="cs-CZ"/>
        </w:rPr>
        <w:t>28762886</w:t>
      </w:r>
    </w:p>
    <w:p w14:paraId="49DA6FBA" w14:textId="14698BFB" w:rsidR="001F21FD" w:rsidRPr="001F21FD" w:rsidRDefault="00825A5C" w:rsidP="001F2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B20665" w:rsidRPr="001F21FD">
        <w:rPr>
          <w:rFonts w:asciiTheme="minorHAnsi" w:hAnsiTheme="minorHAnsi" w:cstheme="minorHAnsi"/>
          <w:sz w:val="22"/>
          <w:szCs w:val="22"/>
          <w:lang w:val="cs-CZ"/>
        </w:rPr>
        <w:t xml:space="preserve">astoupená: </w:t>
      </w:r>
      <w:r w:rsidR="00B20665" w:rsidRPr="001F21FD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21FD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43730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657AE">
        <w:rPr>
          <w:rFonts w:asciiTheme="minorHAnsi" w:hAnsiTheme="minorHAnsi" w:cstheme="minorHAnsi"/>
          <w:sz w:val="22"/>
          <w:szCs w:val="22"/>
          <w:lang w:val="cs-CZ"/>
        </w:rPr>
        <w:t xml:space="preserve">Mgr. </w:t>
      </w:r>
      <w:r w:rsidR="00C70150">
        <w:rPr>
          <w:rFonts w:asciiTheme="minorHAnsi" w:hAnsiTheme="minorHAnsi" w:cstheme="minorHAnsi"/>
          <w:sz w:val="22"/>
          <w:szCs w:val="22"/>
          <w:lang w:val="cs-CZ"/>
        </w:rPr>
        <w:t>Alešem Růžičkou, jednatelem</w:t>
      </w:r>
    </w:p>
    <w:p w14:paraId="51C793F0" w14:textId="3E028B0B" w:rsidR="001F21FD" w:rsidRPr="00A15983" w:rsidRDefault="00825A5C" w:rsidP="001F2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15983">
        <w:rPr>
          <w:rFonts w:asciiTheme="minorHAnsi" w:hAnsiTheme="minorHAnsi" w:cstheme="minorHAnsi"/>
          <w:sz w:val="22"/>
          <w:szCs w:val="22"/>
          <w:lang w:val="cs-CZ"/>
        </w:rPr>
        <w:t>B</w:t>
      </w:r>
      <w:r w:rsidR="00B20665" w:rsidRPr="00A15983">
        <w:rPr>
          <w:rFonts w:asciiTheme="minorHAnsi" w:hAnsiTheme="minorHAnsi" w:cstheme="minorHAnsi"/>
          <w:sz w:val="22"/>
          <w:szCs w:val="22"/>
          <w:lang w:val="cs-CZ"/>
        </w:rPr>
        <w:t>ankovní spojení:</w:t>
      </w:r>
      <w:r w:rsidR="00B20665" w:rsidRPr="00A15983">
        <w:rPr>
          <w:rFonts w:asciiTheme="minorHAnsi" w:hAnsiTheme="minorHAnsi" w:cstheme="minorHAnsi"/>
          <w:sz w:val="22"/>
          <w:szCs w:val="22"/>
          <w:lang w:val="cs-CZ"/>
        </w:rPr>
        <w:tab/>
      </w:r>
      <w:bookmarkStart w:id="0" w:name="_Hlk98137777"/>
      <w:r w:rsidR="00043730" w:rsidRPr="00A1598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21FD" w:rsidRPr="00A15983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AE671C" w:rsidRPr="00A15983">
        <w:rPr>
          <w:rFonts w:asciiTheme="minorHAnsi" w:hAnsiTheme="minorHAnsi" w:cstheme="minorHAnsi"/>
          <w:sz w:val="22"/>
          <w:szCs w:val="22"/>
          <w:lang w:val="cs-CZ"/>
        </w:rPr>
        <w:t>omerční banka</w:t>
      </w:r>
      <w:r w:rsidR="001F21FD" w:rsidRPr="00A15983">
        <w:rPr>
          <w:rFonts w:asciiTheme="minorHAnsi" w:hAnsiTheme="minorHAnsi" w:cstheme="minorHAnsi"/>
          <w:sz w:val="22"/>
          <w:szCs w:val="22"/>
          <w:lang w:val="cs-CZ"/>
        </w:rPr>
        <w:t xml:space="preserve"> a.s.</w:t>
      </w:r>
    </w:p>
    <w:p w14:paraId="1E2652CE" w14:textId="74E2EF4D" w:rsidR="00AF7153" w:rsidRPr="00A15983" w:rsidRDefault="00825A5C" w:rsidP="001F2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15983">
        <w:rPr>
          <w:rFonts w:asciiTheme="minorHAnsi" w:hAnsiTheme="minorHAnsi" w:cstheme="minorHAnsi"/>
          <w:sz w:val="22"/>
          <w:szCs w:val="22"/>
          <w:lang w:val="cs-CZ"/>
        </w:rPr>
        <w:t>Č</w:t>
      </w:r>
      <w:r w:rsidR="001F21FD" w:rsidRPr="00A15983">
        <w:rPr>
          <w:rFonts w:asciiTheme="minorHAnsi" w:hAnsiTheme="minorHAnsi" w:cstheme="minorHAnsi"/>
          <w:sz w:val="22"/>
          <w:szCs w:val="22"/>
          <w:lang w:val="cs-CZ"/>
        </w:rPr>
        <w:t>íslo účtu:</w:t>
      </w:r>
      <w:r w:rsidR="001F21FD" w:rsidRPr="00A1598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21FD" w:rsidRPr="00A1598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43730" w:rsidRPr="00A1598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21FD" w:rsidRPr="00A15983">
        <w:rPr>
          <w:rFonts w:asciiTheme="minorHAnsi" w:hAnsiTheme="minorHAnsi" w:cstheme="minorHAnsi"/>
          <w:sz w:val="22"/>
          <w:szCs w:val="22"/>
          <w:lang w:val="cs-CZ"/>
        </w:rPr>
        <w:t>107-7705330247/0100</w:t>
      </w:r>
    </w:p>
    <w:bookmarkEnd w:id="0"/>
    <w:p w14:paraId="3C7B21EE" w14:textId="77777777" w:rsidR="001F21FD" w:rsidRPr="001F21FD" w:rsidRDefault="001F21FD" w:rsidP="001F21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8427702" w14:textId="77777777" w:rsidR="005177CF" w:rsidRPr="00A15983" w:rsidRDefault="005177CF" w:rsidP="00AF715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F437ABC" w14:textId="3DAA2230" w:rsidR="00AF7153" w:rsidRPr="00A15983" w:rsidRDefault="00AF7153" w:rsidP="00AF715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15983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Pr="00A15983">
        <w:rPr>
          <w:rFonts w:asciiTheme="minorHAnsi" w:hAnsiTheme="minorHAnsi" w:cstheme="minorHAnsi"/>
          <w:b/>
          <w:sz w:val="22"/>
          <w:szCs w:val="22"/>
          <w:lang w:val="cs-CZ"/>
        </w:rPr>
        <w:t xml:space="preserve">kupující </w:t>
      </w:r>
      <w:r w:rsidRPr="00A15983">
        <w:rPr>
          <w:rFonts w:asciiTheme="minorHAnsi" w:hAnsiTheme="minorHAnsi" w:cstheme="minorHAnsi"/>
          <w:sz w:val="22"/>
          <w:szCs w:val="22"/>
          <w:lang w:val="cs-CZ"/>
        </w:rPr>
        <w:t>na straně druhé (dále jen „</w:t>
      </w:r>
      <w:r w:rsidR="006A7A84" w:rsidRPr="00A15983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A15983">
        <w:rPr>
          <w:rFonts w:asciiTheme="minorHAnsi" w:hAnsiTheme="minorHAnsi" w:cstheme="minorHAnsi"/>
          <w:sz w:val="22"/>
          <w:szCs w:val="22"/>
          <w:lang w:val="cs-CZ"/>
        </w:rPr>
        <w:t>upující“)</w:t>
      </w:r>
    </w:p>
    <w:p w14:paraId="42EE710A" w14:textId="428F7192" w:rsidR="00E671EA" w:rsidRPr="00A15983" w:rsidRDefault="00E671EA" w:rsidP="00AF715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404BBD1" w14:textId="48712AAD" w:rsidR="00E671EA" w:rsidRPr="00A15983" w:rsidRDefault="00E671EA" w:rsidP="00E671E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15983">
        <w:rPr>
          <w:rFonts w:asciiTheme="minorHAnsi" w:hAnsiTheme="minorHAnsi" w:cstheme="minorHAnsi"/>
          <w:b/>
          <w:bCs/>
          <w:sz w:val="22"/>
          <w:szCs w:val="22"/>
          <w:lang w:val="cs-CZ"/>
        </w:rPr>
        <w:t>a</w:t>
      </w:r>
    </w:p>
    <w:p w14:paraId="77EF6D73" w14:textId="3746DDD2" w:rsidR="00E671EA" w:rsidRPr="00A15983" w:rsidRDefault="00E671EA" w:rsidP="00AF715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6BC3EB" w14:textId="77777777" w:rsidR="00E671EA" w:rsidRPr="00A15983" w:rsidRDefault="00E671EA" w:rsidP="00825A5C">
      <w:pPr>
        <w:tabs>
          <w:tab w:val="left" w:pos="3795"/>
        </w:tabs>
        <w:spacing w:after="60"/>
        <w:rPr>
          <w:rFonts w:asciiTheme="minorHAnsi" w:hAnsiTheme="minorHAnsi" w:cstheme="minorHAnsi"/>
          <w:sz w:val="24"/>
          <w:szCs w:val="24"/>
          <w:lang w:val="cs-CZ"/>
        </w:rPr>
      </w:pPr>
      <w:proofErr w:type="gramStart"/>
      <w:r w:rsidRPr="00AF7153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  <w:proofErr w:type="gramEnd"/>
    </w:p>
    <w:p w14:paraId="0347DE53" w14:textId="0B9E5B96" w:rsidR="00E671EA" w:rsidRPr="000B45E7" w:rsidRDefault="00825A5C" w:rsidP="00E671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5983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E671EA" w:rsidRPr="00A15983">
        <w:rPr>
          <w:rFonts w:asciiTheme="minorHAnsi" w:hAnsiTheme="minorHAnsi" w:cstheme="minorHAnsi"/>
          <w:sz w:val="22"/>
          <w:szCs w:val="22"/>
          <w:lang w:val="cs-CZ"/>
        </w:rPr>
        <w:t xml:space="preserve">apsána v obchodním rejstříku vedeném </w:t>
      </w:r>
      <w:proofErr w:type="gramStart"/>
      <w:r w:rsidR="00E671EA" w:rsidRPr="000B45E7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proofErr w:type="gramEnd"/>
      <w:r w:rsidR="00E671EA" w:rsidRPr="00A15983">
        <w:rPr>
          <w:rFonts w:asciiTheme="minorHAnsi" w:hAnsiTheme="minorHAnsi" w:cstheme="minorHAnsi"/>
          <w:sz w:val="22"/>
          <w:szCs w:val="22"/>
          <w:lang w:val="cs-CZ"/>
        </w:rPr>
        <w:t xml:space="preserve">, sp. zn. </w:t>
      </w:r>
      <w:proofErr w:type="gramStart"/>
      <w:r w:rsidR="00E671EA" w:rsidRPr="000B45E7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proofErr w:type="gramEnd"/>
    </w:p>
    <w:p w14:paraId="7728C25B" w14:textId="1B06C078" w:rsidR="00E671EA" w:rsidRPr="000B45E7" w:rsidRDefault="00825A5C" w:rsidP="00E671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E7">
        <w:rPr>
          <w:rFonts w:asciiTheme="minorHAnsi" w:hAnsiTheme="minorHAnsi" w:cstheme="minorHAnsi"/>
          <w:sz w:val="22"/>
          <w:szCs w:val="22"/>
        </w:rPr>
        <w:t>S</w:t>
      </w:r>
      <w:r w:rsidR="00E671EA" w:rsidRPr="000B45E7">
        <w:rPr>
          <w:rFonts w:asciiTheme="minorHAnsi" w:hAnsiTheme="minorHAnsi" w:cstheme="minorHAnsi"/>
          <w:sz w:val="22"/>
          <w:szCs w:val="22"/>
        </w:rPr>
        <w:t>e sídlem:</w:t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671EA" w:rsidRPr="000B45E7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proofErr w:type="gramEnd"/>
    </w:p>
    <w:p w14:paraId="0DF6EB52" w14:textId="280CC22A" w:rsidR="00241DB6" w:rsidRPr="000B45E7" w:rsidRDefault="00E671EA" w:rsidP="00E671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E7">
        <w:rPr>
          <w:rFonts w:asciiTheme="minorHAnsi" w:hAnsiTheme="minorHAnsi" w:cstheme="minorHAnsi"/>
          <w:sz w:val="22"/>
          <w:szCs w:val="22"/>
        </w:rPr>
        <w:t>IČ</w:t>
      </w:r>
      <w:r w:rsidR="00AE671C">
        <w:rPr>
          <w:rFonts w:asciiTheme="minorHAnsi" w:hAnsiTheme="minorHAnsi" w:cstheme="minorHAnsi"/>
          <w:sz w:val="22"/>
          <w:szCs w:val="22"/>
        </w:rPr>
        <w:t>O</w:t>
      </w:r>
      <w:r w:rsidRPr="000B45E7">
        <w:rPr>
          <w:rFonts w:asciiTheme="minorHAnsi" w:hAnsiTheme="minorHAnsi" w:cstheme="minorHAnsi"/>
          <w:sz w:val="22"/>
          <w:szCs w:val="22"/>
        </w:rPr>
        <w:t xml:space="preserve">: </w:t>
      </w:r>
      <w:r w:rsidR="00241DB6" w:rsidRPr="000B45E7">
        <w:rPr>
          <w:rFonts w:asciiTheme="minorHAnsi" w:hAnsiTheme="minorHAnsi" w:cstheme="minorHAnsi"/>
          <w:sz w:val="22"/>
          <w:szCs w:val="22"/>
        </w:rPr>
        <w:tab/>
      </w:r>
      <w:r w:rsidR="00241DB6" w:rsidRPr="000B45E7">
        <w:rPr>
          <w:rFonts w:asciiTheme="minorHAnsi" w:hAnsiTheme="minorHAnsi" w:cstheme="minorHAnsi"/>
          <w:sz w:val="22"/>
          <w:szCs w:val="22"/>
        </w:rPr>
        <w:tab/>
      </w:r>
      <w:r w:rsidR="00241DB6" w:rsidRPr="000B45E7">
        <w:rPr>
          <w:rFonts w:asciiTheme="minorHAnsi" w:hAnsiTheme="minorHAnsi" w:cstheme="minorHAnsi"/>
          <w:sz w:val="22"/>
          <w:szCs w:val="22"/>
        </w:rPr>
        <w:tab/>
      </w:r>
      <w:r w:rsidR="00241DB6" w:rsidRPr="000B45E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B45E7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proofErr w:type="gramEnd"/>
      <w:r w:rsidRPr="000B45E7">
        <w:rPr>
          <w:rFonts w:asciiTheme="minorHAnsi" w:hAnsiTheme="minorHAnsi" w:cstheme="minorHAnsi"/>
          <w:sz w:val="22"/>
          <w:szCs w:val="22"/>
        </w:rPr>
        <w:tab/>
      </w:r>
      <w:r w:rsidRPr="000B45E7">
        <w:rPr>
          <w:rFonts w:asciiTheme="minorHAnsi" w:hAnsiTheme="minorHAnsi" w:cstheme="minorHAnsi"/>
          <w:sz w:val="22"/>
          <w:szCs w:val="22"/>
        </w:rPr>
        <w:tab/>
      </w:r>
    </w:p>
    <w:p w14:paraId="71B523B4" w14:textId="5E2F8888" w:rsidR="00E671EA" w:rsidRPr="000B45E7" w:rsidRDefault="00E671EA" w:rsidP="00E671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E7">
        <w:rPr>
          <w:rFonts w:asciiTheme="minorHAnsi" w:hAnsiTheme="minorHAnsi" w:cstheme="minorHAnsi"/>
          <w:sz w:val="22"/>
          <w:szCs w:val="22"/>
        </w:rPr>
        <w:t xml:space="preserve">DIČ: </w:t>
      </w:r>
      <w:r w:rsidR="00241DB6" w:rsidRPr="000B45E7">
        <w:rPr>
          <w:rFonts w:asciiTheme="minorHAnsi" w:hAnsiTheme="minorHAnsi" w:cstheme="minorHAnsi"/>
          <w:sz w:val="22"/>
          <w:szCs w:val="22"/>
        </w:rPr>
        <w:tab/>
      </w:r>
      <w:r w:rsidR="00241DB6" w:rsidRPr="000B45E7">
        <w:rPr>
          <w:rFonts w:asciiTheme="minorHAnsi" w:hAnsiTheme="minorHAnsi" w:cstheme="minorHAnsi"/>
          <w:sz w:val="22"/>
          <w:szCs w:val="22"/>
        </w:rPr>
        <w:tab/>
      </w:r>
      <w:r w:rsidR="00241DB6" w:rsidRPr="000B45E7">
        <w:rPr>
          <w:rFonts w:asciiTheme="minorHAnsi" w:hAnsiTheme="minorHAnsi" w:cstheme="minorHAnsi"/>
          <w:sz w:val="22"/>
          <w:szCs w:val="22"/>
        </w:rPr>
        <w:tab/>
      </w:r>
      <w:r w:rsidR="00241DB6" w:rsidRPr="000B45E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B45E7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proofErr w:type="gramEnd"/>
    </w:p>
    <w:p w14:paraId="4D27B0E4" w14:textId="7A2455B6" w:rsidR="00E671EA" w:rsidRPr="000B45E7" w:rsidRDefault="00825A5C" w:rsidP="00E671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E7">
        <w:rPr>
          <w:rFonts w:asciiTheme="minorHAnsi" w:hAnsiTheme="minorHAnsi" w:cstheme="minorHAnsi"/>
          <w:sz w:val="22"/>
          <w:szCs w:val="22"/>
        </w:rPr>
        <w:t>Z</w:t>
      </w:r>
      <w:r w:rsidR="00E671EA" w:rsidRPr="000B45E7">
        <w:rPr>
          <w:rFonts w:asciiTheme="minorHAnsi" w:hAnsiTheme="minorHAnsi" w:cstheme="minorHAnsi"/>
          <w:sz w:val="22"/>
          <w:szCs w:val="22"/>
        </w:rPr>
        <w:t>astoupený:</w:t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671EA" w:rsidRPr="000B45E7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proofErr w:type="gramEnd"/>
    </w:p>
    <w:p w14:paraId="06BA0874" w14:textId="185D7B6B" w:rsidR="00E671EA" w:rsidRPr="000B45E7" w:rsidRDefault="00825A5C" w:rsidP="00E671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E7">
        <w:rPr>
          <w:rFonts w:asciiTheme="minorHAnsi" w:hAnsiTheme="minorHAnsi" w:cstheme="minorHAnsi"/>
          <w:sz w:val="22"/>
          <w:szCs w:val="22"/>
        </w:rPr>
        <w:t>B</w:t>
      </w:r>
      <w:r w:rsidR="00E671EA" w:rsidRPr="000B45E7">
        <w:rPr>
          <w:rFonts w:asciiTheme="minorHAnsi" w:hAnsiTheme="minorHAnsi" w:cstheme="minorHAnsi"/>
          <w:sz w:val="22"/>
          <w:szCs w:val="22"/>
        </w:rPr>
        <w:t xml:space="preserve">ankovní spojení: </w:t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671EA" w:rsidRPr="000B45E7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proofErr w:type="gramEnd"/>
    </w:p>
    <w:p w14:paraId="29E2F3A7" w14:textId="279CE53E" w:rsidR="00E671EA" w:rsidRPr="000B45E7" w:rsidRDefault="00825A5C" w:rsidP="00E671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45E7">
        <w:rPr>
          <w:rFonts w:asciiTheme="minorHAnsi" w:hAnsiTheme="minorHAnsi" w:cstheme="minorHAnsi"/>
          <w:sz w:val="22"/>
          <w:szCs w:val="22"/>
        </w:rPr>
        <w:t>Č</w:t>
      </w:r>
      <w:r w:rsidR="00E671EA" w:rsidRPr="000B45E7">
        <w:rPr>
          <w:rFonts w:asciiTheme="minorHAnsi" w:hAnsiTheme="minorHAnsi" w:cstheme="minorHAnsi"/>
          <w:sz w:val="22"/>
          <w:szCs w:val="22"/>
        </w:rPr>
        <w:t>íslo účtu:</w:t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r w:rsidR="00E671EA" w:rsidRPr="000B45E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671EA" w:rsidRPr="000B45E7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proofErr w:type="gramEnd"/>
    </w:p>
    <w:p w14:paraId="02AA1946" w14:textId="77777777" w:rsidR="00E671EA" w:rsidRDefault="00E671EA" w:rsidP="00E671EA">
      <w:pPr>
        <w:rPr>
          <w:rFonts w:asciiTheme="minorHAnsi" w:hAnsiTheme="minorHAnsi" w:cstheme="minorHAnsi"/>
          <w:sz w:val="22"/>
          <w:szCs w:val="22"/>
        </w:rPr>
      </w:pPr>
    </w:p>
    <w:p w14:paraId="52985078" w14:textId="77777777" w:rsidR="00E671EA" w:rsidRPr="005177CF" w:rsidRDefault="00E671EA" w:rsidP="00E671EA">
      <w:pPr>
        <w:rPr>
          <w:rFonts w:asciiTheme="minorHAnsi" w:hAnsiTheme="minorHAnsi" w:cstheme="minorHAnsi"/>
          <w:b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 xml:space="preserve">jako </w:t>
      </w:r>
      <w:r w:rsidRPr="005177CF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5177CF">
        <w:rPr>
          <w:rFonts w:asciiTheme="minorHAnsi" w:hAnsiTheme="minorHAnsi" w:cstheme="minorHAnsi"/>
          <w:sz w:val="22"/>
          <w:szCs w:val="22"/>
        </w:rPr>
        <w:t xml:space="preserve"> na straně jedné (dále jen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5177CF">
        <w:rPr>
          <w:rFonts w:asciiTheme="minorHAnsi" w:hAnsiTheme="minorHAnsi" w:cstheme="minorHAnsi"/>
          <w:sz w:val="22"/>
          <w:szCs w:val="22"/>
        </w:rPr>
        <w:t>rodávající“)</w:t>
      </w:r>
    </w:p>
    <w:p w14:paraId="34B8A3AC" w14:textId="77777777" w:rsidR="00E671EA" w:rsidRDefault="00E671EA" w:rsidP="00AF7153">
      <w:pPr>
        <w:rPr>
          <w:rFonts w:asciiTheme="minorHAnsi" w:hAnsiTheme="minorHAnsi" w:cstheme="minorHAnsi"/>
          <w:sz w:val="22"/>
          <w:szCs w:val="22"/>
        </w:rPr>
      </w:pPr>
    </w:p>
    <w:p w14:paraId="4B93C49C" w14:textId="77777777" w:rsidR="001F21FD" w:rsidRPr="005177CF" w:rsidRDefault="001F21FD" w:rsidP="00AF7153">
      <w:pPr>
        <w:rPr>
          <w:rFonts w:asciiTheme="minorHAnsi" w:hAnsiTheme="minorHAnsi" w:cstheme="minorHAnsi"/>
          <w:sz w:val="22"/>
          <w:szCs w:val="22"/>
        </w:rPr>
      </w:pPr>
    </w:p>
    <w:p w14:paraId="4393BB7C" w14:textId="2E4E1BB9" w:rsidR="00AF7153" w:rsidRPr="006C770C" w:rsidRDefault="00AF7153" w:rsidP="006C77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70C">
        <w:rPr>
          <w:rFonts w:asciiTheme="minorHAnsi" w:hAnsiTheme="minorHAnsi" w:cstheme="minorHAnsi"/>
          <w:sz w:val="22"/>
          <w:szCs w:val="22"/>
        </w:rPr>
        <w:t xml:space="preserve">uzavírají dnešního dne, měsíce a roku dle ustanovení § 2079 a násl. zákona č. 89/2012 Sb., občanský zákoník, v platném znění (dále jen „z. č. 89/2012 Sb.“) a na základě vyhodnocení výsledků </w:t>
      </w:r>
      <w:r w:rsidRPr="006C770C">
        <w:rPr>
          <w:rFonts w:asciiTheme="minorHAnsi" w:hAnsiTheme="minorHAnsi" w:cstheme="minorHAnsi"/>
          <w:b/>
          <w:sz w:val="22"/>
          <w:szCs w:val="22"/>
        </w:rPr>
        <w:t xml:space="preserve">veřejné zakázky </w:t>
      </w:r>
      <w:r w:rsidR="00301124">
        <w:rPr>
          <w:rFonts w:asciiTheme="minorHAnsi" w:hAnsiTheme="minorHAnsi" w:cstheme="minorHAnsi"/>
          <w:b/>
          <w:sz w:val="22"/>
          <w:szCs w:val="22"/>
        </w:rPr>
        <w:t xml:space="preserve">malého rozsahu </w:t>
      </w:r>
      <w:r w:rsidRPr="00EA714E">
        <w:rPr>
          <w:rFonts w:asciiTheme="minorHAnsi" w:hAnsiTheme="minorHAnsi" w:cstheme="minorHAnsi"/>
          <w:bCs/>
          <w:sz w:val="22"/>
          <w:szCs w:val="22"/>
        </w:rPr>
        <w:t>s názvem</w:t>
      </w:r>
      <w:r w:rsidRPr="006C770C">
        <w:rPr>
          <w:rFonts w:asciiTheme="minorHAnsi" w:hAnsiTheme="minorHAnsi" w:cstheme="minorHAnsi"/>
          <w:b/>
          <w:sz w:val="22"/>
          <w:szCs w:val="22"/>
        </w:rPr>
        <w:t xml:space="preserve"> „</w:t>
      </w:r>
      <w:bookmarkStart w:id="1" w:name="_Hlk98137821"/>
      <w:r w:rsidR="00B47A05">
        <w:rPr>
          <w:rFonts w:asciiTheme="minorHAnsi" w:hAnsiTheme="minorHAnsi" w:cstheme="minorHAnsi"/>
          <w:b/>
          <w:sz w:val="22"/>
          <w:szCs w:val="22"/>
        </w:rPr>
        <w:t>Transportní ventilátory</w:t>
      </w:r>
      <w:r w:rsidR="00E322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1055">
        <w:rPr>
          <w:rFonts w:asciiTheme="minorHAnsi" w:hAnsiTheme="minorHAnsi" w:cstheme="minorHAnsi"/>
          <w:b/>
          <w:sz w:val="22"/>
          <w:szCs w:val="22"/>
        </w:rPr>
        <w:t>včetně pozáručního servisu pro Nemocnici Nymburk s.r.o.</w:t>
      </w:r>
      <w:r w:rsidR="00C23C8F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C70150">
        <w:rPr>
          <w:rFonts w:asciiTheme="minorHAnsi" w:hAnsiTheme="minorHAnsi" w:cstheme="minorHAnsi"/>
          <w:b/>
          <w:sz w:val="22"/>
          <w:szCs w:val="22"/>
        </w:rPr>
        <w:t>I</w:t>
      </w:r>
      <w:r w:rsidR="00C23C8F">
        <w:rPr>
          <w:rFonts w:asciiTheme="minorHAnsi" w:hAnsiTheme="minorHAnsi" w:cstheme="minorHAnsi"/>
          <w:b/>
          <w:sz w:val="22"/>
          <w:szCs w:val="22"/>
        </w:rPr>
        <w:t>I.</w:t>
      </w:r>
      <w:r w:rsidRPr="006C770C">
        <w:rPr>
          <w:rFonts w:asciiTheme="minorHAnsi" w:hAnsiTheme="minorHAnsi" w:cstheme="minorHAnsi"/>
          <w:b/>
          <w:sz w:val="22"/>
          <w:szCs w:val="22"/>
        </w:rPr>
        <w:t>“</w:t>
      </w:r>
      <w:bookmarkEnd w:id="1"/>
      <w:r w:rsidRPr="006C770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A712F">
        <w:rPr>
          <w:rFonts w:asciiTheme="minorHAnsi" w:hAnsiTheme="minorHAnsi" w:cstheme="minorHAnsi"/>
          <w:b/>
          <w:sz w:val="22"/>
          <w:szCs w:val="22"/>
        </w:rPr>
        <w:t>interní ev. č</w:t>
      </w:r>
      <w:r w:rsidR="008A712F" w:rsidRPr="00E6326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81055" w:rsidRPr="00E63269">
        <w:rPr>
          <w:rFonts w:asciiTheme="minorHAnsi" w:hAnsiTheme="minorHAnsi" w:cstheme="minorHAnsi"/>
          <w:b/>
          <w:sz w:val="22"/>
          <w:szCs w:val="22"/>
        </w:rPr>
        <w:t>V</w:t>
      </w:r>
      <w:r w:rsidR="00E97366" w:rsidRPr="00E63269">
        <w:rPr>
          <w:rFonts w:asciiTheme="minorHAnsi" w:hAnsiTheme="minorHAnsi" w:cstheme="minorHAnsi"/>
          <w:b/>
          <w:sz w:val="22"/>
          <w:szCs w:val="22"/>
        </w:rPr>
        <w:t>Z</w:t>
      </w:r>
      <w:r w:rsidR="00C70150">
        <w:rPr>
          <w:rFonts w:asciiTheme="minorHAnsi" w:hAnsiTheme="minorHAnsi" w:cstheme="minorHAnsi"/>
          <w:b/>
          <w:sz w:val="22"/>
          <w:szCs w:val="22"/>
        </w:rPr>
        <w:t>0</w:t>
      </w:r>
      <w:r w:rsidR="00FD4EC8">
        <w:rPr>
          <w:rFonts w:asciiTheme="minorHAnsi" w:hAnsiTheme="minorHAnsi" w:cstheme="minorHAnsi"/>
          <w:b/>
          <w:sz w:val="22"/>
          <w:szCs w:val="22"/>
        </w:rPr>
        <w:t>9</w:t>
      </w:r>
      <w:r w:rsidR="00C70150">
        <w:rPr>
          <w:rFonts w:asciiTheme="minorHAnsi" w:hAnsiTheme="minorHAnsi" w:cstheme="minorHAnsi"/>
          <w:b/>
          <w:sz w:val="22"/>
          <w:szCs w:val="22"/>
        </w:rPr>
        <w:t>/2025</w:t>
      </w:r>
      <w:r w:rsidRPr="006C770C">
        <w:rPr>
          <w:rFonts w:asciiTheme="minorHAnsi" w:hAnsiTheme="minorHAnsi" w:cstheme="minorHAnsi"/>
          <w:sz w:val="22"/>
          <w:szCs w:val="22"/>
        </w:rPr>
        <w:t>(dále jen „veřejná zakázka</w:t>
      </w:r>
      <w:r w:rsidR="000657AE">
        <w:rPr>
          <w:rFonts w:asciiTheme="minorHAnsi" w:hAnsiTheme="minorHAnsi" w:cstheme="minorHAnsi"/>
          <w:sz w:val="22"/>
          <w:szCs w:val="22"/>
        </w:rPr>
        <w:t>”</w:t>
      </w:r>
      <w:r w:rsidR="005177CF" w:rsidRPr="006C770C">
        <w:rPr>
          <w:rFonts w:asciiTheme="minorHAnsi" w:hAnsiTheme="minorHAnsi" w:cstheme="minorHAnsi"/>
          <w:sz w:val="22"/>
          <w:szCs w:val="22"/>
        </w:rPr>
        <w:t xml:space="preserve">), </w:t>
      </w:r>
      <w:r w:rsidRPr="006C770C">
        <w:rPr>
          <w:rFonts w:asciiTheme="minorHAnsi" w:hAnsiTheme="minorHAnsi" w:cstheme="minorHAnsi"/>
          <w:sz w:val="22"/>
          <w:szCs w:val="22"/>
        </w:rPr>
        <w:t>tuto</w:t>
      </w:r>
      <w:r w:rsidR="00241DB6">
        <w:rPr>
          <w:rFonts w:asciiTheme="minorHAnsi" w:hAnsiTheme="minorHAnsi" w:cstheme="minorHAnsi"/>
          <w:sz w:val="22"/>
          <w:szCs w:val="22"/>
        </w:rPr>
        <w:t xml:space="preserve"> kupní smlouvu.</w:t>
      </w:r>
    </w:p>
    <w:p w14:paraId="3662046D" w14:textId="7E5B6C0A" w:rsidR="00D63B44" w:rsidRPr="006C1DB7" w:rsidRDefault="00BB7929" w:rsidP="00301124">
      <w:pPr>
        <w:pStyle w:val="Nadpis1"/>
        <w:tabs>
          <w:tab w:val="center" w:pos="4819"/>
          <w:tab w:val="right" w:pos="9639"/>
        </w:tabs>
      </w:pPr>
      <w:r w:rsidRPr="0041759C">
        <w:t>Čl</w:t>
      </w:r>
      <w:r w:rsidRPr="006C1DB7">
        <w:t xml:space="preserve">. </w:t>
      </w:r>
      <w:r w:rsidR="00D63B44" w:rsidRPr="006C1DB7">
        <w:t>I</w:t>
      </w:r>
    </w:p>
    <w:p w14:paraId="695092F3" w14:textId="77777777" w:rsidR="00D63B44" w:rsidRPr="0050041C" w:rsidRDefault="00D63B44" w:rsidP="006B6A43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ind w:left="284" w:hanging="284"/>
        <w:jc w:val="center"/>
        <w:rPr>
          <w:rFonts w:asciiTheme="minorHAnsi" w:hAnsiTheme="minorHAnsi" w:cstheme="minorHAnsi"/>
          <w:b/>
          <w:bCs/>
          <w:noProof w:val="0"/>
          <w:lang w:val="cs-CZ"/>
        </w:rPr>
      </w:pPr>
      <w:r w:rsidRPr="0050041C">
        <w:rPr>
          <w:rFonts w:asciiTheme="minorHAnsi" w:hAnsiTheme="minorHAnsi" w:cstheme="minorHAnsi"/>
          <w:b/>
          <w:bCs/>
          <w:noProof w:val="0"/>
          <w:lang w:val="cs-CZ"/>
        </w:rPr>
        <w:t>Předmět smlouvy</w:t>
      </w:r>
    </w:p>
    <w:p w14:paraId="03A19E9E" w14:textId="6F2326EC" w:rsidR="00E671EA" w:rsidRPr="00AA0872" w:rsidRDefault="00967655" w:rsidP="00AA0872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Předmětem této smlouvy je závazek </w:t>
      </w:r>
      <w:r w:rsid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rodávajícího dodat </w:t>
      </w:r>
      <w:r w:rsid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na základě nabídky Prodávajícího ze </w:t>
      </w:r>
      <w:r w:rsidR="00C42E50" w:rsidRPr="004C23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dne </w:t>
      </w:r>
      <w:r w:rsidR="00C42E50" w:rsidRPr="004C2389">
        <w:rPr>
          <w:rFonts w:asciiTheme="minorHAnsi" w:hAnsiTheme="minorHAnsi" w:cstheme="minorHAnsi"/>
          <w:noProof w:val="0"/>
          <w:sz w:val="22"/>
          <w:szCs w:val="22"/>
          <w:lang w:val="cs-CZ"/>
        </w:rPr>
        <w:t>„</w:t>
      </w:r>
      <w:bookmarkStart w:id="2" w:name="_Hlk11157726"/>
      <w:r w:rsidR="00C42E50" w:rsidRPr="004C2389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ÚČASTNÍK</w:t>
      </w:r>
      <w:bookmarkEnd w:id="2"/>
      <w:r w:rsidR="00C42E50" w:rsidRPr="004C2389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“ </w:t>
      </w:r>
      <w:r w:rsidR="00767AEC" w:rsidRPr="004C2389">
        <w:rPr>
          <w:rFonts w:asciiTheme="minorHAnsi" w:hAnsiTheme="minorHAnsi" w:cstheme="minorHAnsi"/>
          <w:noProof w:val="0"/>
          <w:sz w:val="22"/>
          <w:szCs w:val="22"/>
          <w:lang w:val="cs-CZ"/>
        </w:rPr>
        <w:t>(</w:t>
      </w:r>
      <w:r w:rsidR="00767AE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dále jen „Nabídka“) </w:t>
      </w:r>
      <w:r w:rsidR="00C42E5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a 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 souladu s podmínkami sjednanými touto smlouvou</w:t>
      </w:r>
      <w:r w:rsid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A61563" w:rsidRPr="006D0009">
        <w:rPr>
          <w:rFonts w:asciiTheme="minorHAnsi" w:hAnsiTheme="minorHAnsi" w:cstheme="minorHAnsi"/>
          <w:noProof w:val="0"/>
          <w:sz w:val="22"/>
          <w:szCs w:val="22"/>
          <w:lang w:val="cs-CZ"/>
        </w:rPr>
        <w:t>a</w:t>
      </w:r>
      <w:r w:rsidR="00A61563">
        <w:rPr>
          <w:rFonts w:asciiTheme="minorHAnsi" w:hAnsiTheme="minorHAnsi" w:cstheme="minorHAnsi"/>
          <w:noProof w:val="0"/>
          <w:lang w:val="cs-CZ"/>
        </w:rPr>
        <w:t xml:space="preserve"> 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zadávacími podmínkami </w:t>
      </w:r>
      <w:r w:rsidR="0069039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této 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veřejné zakázky</w:t>
      </w:r>
      <w:r w:rsidR="00E81025" w:rsidRPr="00A1598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B47A05" w:rsidRPr="00C603F1">
        <w:rPr>
          <w:rFonts w:asciiTheme="minorHAnsi" w:hAnsiTheme="minorHAnsi" w:cstheme="minorHAnsi"/>
          <w:bCs/>
          <w:sz w:val="22"/>
          <w:szCs w:val="22"/>
          <w:lang w:val="cs-CZ"/>
        </w:rPr>
        <w:t>2</w:t>
      </w:r>
      <w:r w:rsidR="000B45E7" w:rsidRPr="00C603F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ks </w:t>
      </w:r>
      <w:r w:rsidR="00B47A05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u w:val="single"/>
          <w:lang w:val="cs-CZ"/>
        </w:rPr>
        <w:t>Transportních ventilátorů</w:t>
      </w:r>
      <w:r w:rsidR="00496990" w:rsidRPr="00496990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 xml:space="preserve"> </w:t>
      </w:r>
      <w:r w:rsidR="0069039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značky </w:t>
      </w:r>
      <w:r w:rsidR="00293EE9" w:rsidRPr="004C2389">
        <w:rPr>
          <w:rFonts w:asciiTheme="minorHAnsi" w:hAnsiTheme="minorHAnsi" w:cstheme="minorHAnsi"/>
          <w:noProof w:val="0"/>
          <w:sz w:val="22"/>
          <w:szCs w:val="22"/>
          <w:lang w:val="cs-CZ"/>
        </w:rPr>
        <w:t>„</w:t>
      </w:r>
      <w:r w:rsidR="00293EE9" w:rsidRPr="004C2389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ÚČASTNÍK</w:t>
      </w:r>
      <w:r w:rsidR="00293EE9" w:rsidRPr="004C2389">
        <w:rPr>
          <w:rFonts w:asciiTheme="minorHAnsi" w:hAnsiTheme="minorHAnsi" w:cstheme="minorHAnsi"/>
          <w:noProof w:val="0"/>
          <w:sz w:val="22"/>
          <w:szCs w:val="22"/>
          <w:lang w:val="cs-CZ"/>
        </w:rPr>
        <w:t>“</w:t>
      </w:r>
      <w:r w:rsidR="00293EE9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69039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a</w:t>
      </w:r>
      <w:r w:rsidR="00293E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 </w:t>
      </w:r>
      <w:r w:rsidR="0069039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typu</w:t>
      </w:r>
      <w:r w:rsidR="00895899" w:rsidRPr="004C23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69039A" w:rsidRPr="004C2389">
        <w:rPr>
          <w:rFonts w:asciiTheme="minorHAnsi" w:hAnsiTheme="minorHAnsi" w:cstheme="minorHAnsi"/>
          <w:noProof w:val="0"/>
          <w:sz w:val="22"/>
          <w:szCs w:val="22"/>
          <w:lang w:val="cs-CZ"/>
        </w:rPr>
        <w:t>„</w:t>
      </w:r>
      <w:r w:rsidR="0069039A" w:rsidRPr="004C2389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ÚČASTNÍK</w:t>
      </w:r>
      <w:r w:rsidR="0069039A" w:rsidRPr="004C2389">
        <w:rPr>
          <w:rFonts w:asciiTheme="minorHAnsi" w:hAnsiTheme="minorHAnsi" w:cstheme="minorHAnsi"/>
          <w:noProof w:val="0"/>
          <w:sz w:val="22"/>
          <w:szCs w:val="22"/>
          <w:lang w:val="cs-CZ"/>
        </w:rPr>
        <w:t>“</w:t>
      </w:r>
      <w:bookmarkStart w:id="3" w:name="_Hlk138741401"/>
      <w:r w:rsidR="00AA0872" w:rsidRPr="00AA0872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bookmarkEnd w:id="3"/>
      <w:r w:rsidRPr="00AA087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včetně příslušenství (dále jen „zboží“), jehož specifikace je uvedena v příloze </w:t>
      </w:r>
      <w:r w:rsidR="008221B2" w:rsidRPr="00AA087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A</w:t>
      </w:r>
      <w:r w:rsidRPr="00AA087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této smlouvy. </w:t>
      </w:r>
    </w:p>
    <w:p w14:paraId="6C7DC20B" w14:textId="77777777" w:rsidR="00E671EA" w:rsidRDefault="00E671EA" w:rsidP="00E671EA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13A635D" w14:textId="2BC6CF9F" w:rsidR="00967655" w:rsidRDefault="00967655" w:rsidP="00A6156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 xml:space="preserve">Zboží musí být nové, nepoužité, nerepasované, nepoškozené, plně funkční, </w:t>
      </w:r>
      <w:r w:rsidR="008756B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zabalené v originálních obalech, 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 nejvyšší jakosti poskytované výrobcem zboží a spolu se všemi právy nutnými k jeho řádnému a nerušenému nakládání a užívání </w:t>
      </w:r>
      <w:r w:rsidR="00A01C2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A6156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upujícím.</w:t>
      </w:r>
    </w:p>
    <w:p w14:paraId="296E1ADC" w14:textId="77777777" w:rsidR="00767AEC" w:rsidRPr="000657AE" w:rsidRDefault="00767AEC" w:rsidP="000657AE">
      <w:p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DFEB16D" w14:textId="6BE67566" w:rsidR="00E53C32" w:rsidRPr="00586EF4" w:rsidRDefault="00967655" w:rsidP="00586EF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Součástí dodávky zboží podle této smlouvy je </w:t>
      </w:r>
      <w:r w:rsidR="008A71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dále 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kompletní příslušenství, clo, balné, doprava na místo plnění, instala</w:t>
      </w:r>
      <w:r w:rsidR="00DE1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ce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uvedení do provozu, likvidace </w:t>
      </w:r>
      <w:r w:rsidRPr="00E0320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odpadu, </w:t>
      </w:r>
      <w:r w:rsidR="00BF3730" w:rsidRPr="00AB1CDD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provedení instalační validace</w:t>
      </w:r>
      <w:r w:rsidR="00BF373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</w:t>
      </w:r>
      <w:r w:rsidRPr="00E53C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včetně předání příslušných protokolů, instruktáž dle zákona </w:t>
      </w:r>
      <w:bookmarkStart w:id="4" w:name="_Hlk98148986"/>
      <w:r w:rsidR="00586EF4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č. 375/2022 Sb.</w:t>
      </w:r>
      <w:r w:rsid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586EF4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 zdravotnických prostředcích a</w:t>
      </w:r>
      <w:r w:rsidR="00293E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 </w:t>
      </w:r>
      <w:r w:rsidR="00586EF4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diagnostických zdravotnických prostředcích in vitro</w:t>
      </w:r>
      <w:r w:rsidR="004C2389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ve znění pozdějších předpisů (dále jen „z. č. </w:t>
      </w:r>
      <w:r w:rsid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375</w:t>
      </w:r>
      <w:r w:rsidR="004C2389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/202</w:t>
      </w:r>
      <w:r w:rsid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2</w:t>
      </w:r>
      <w:r w:rsidR="004C2389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Sb.“)</w:t>
      </w:r>
      <w:bookmarkEnd w:id="4"/>
      <w:r w:rsidR="008A712F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="00BF373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BF3730" w:rsidRPr="00AB1CDD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pokud se jedná o zdravotnický prostředek, popř. zaškolení příslušných zaměstnanců, tj. techniků a obsluhujícího personálu </w:t>
      </w:r>
      <w:r w:rsidR="00A01C2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="00BF3730" w:rsidRPr="00AB1CDD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upujícího</w:t>
      </w:r>
      <w:r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předání dokladů, které se k dodávanému zboží vztahují a poskytnutí záručního servisu</w:t>
      </w:r>
      <w:r w:rsidR="009C5A95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včetně preventivních prohlídek</w:t>
      </w:r>
      <w:r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  <w:r w:rsidR="00BF3730" w:rsidRPr="00BF373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</w:p>
    <w:p w14:paraId="5149A742" w14:textId="77777777" w:rsidR="00A61563" w:rsidRPr="00586EF4" w:rsidRDefault="00A61563" w:rsidP="00586EF4">
      <w:p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7E96D78" w14:textId="0332B9A1" w:rsidR="00967655" w:rsidRPr="00C42E50" w:rsidRDefault="00967655" w:rsidP="00454BA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se zavazuje, že zboží, které bude předmětem jednotlivé koupě, odevzdá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a umožní mu nabýt ke zboží vlastnické právo. </w:t>
      </w:r>
      <w:r w:rsidR="00C42E50"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nabývá vlastnické právo ke kupovanému zboží okamžikem jeho převzetí. </w:t>
      </w:r>
      <w:r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se zavazuje, že za zboží zaplatí </w:t>
      </w:r>
      <w:r w:rsidR="00A01C2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rodávajícímu kupní cenu, sjednanou smluvními stranami postupem uvedeným dále v této smlouvě. </w:t>
      </w:r>
    </w:p>
    <w:p w14:paraId="580AC058" w14:textId="77777777" w:rsidR="00A61563" w:rsidRPr="00A61563" w:rsidRDefault="00A61563" w:rsidP="00A61563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EA19585" w14:textId="25280493" w:rsidR="00967655" w:rsidRPr="00692E32" w:rsidRDefault="00967655" w:rsidP="00A6156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a </w:t>
      </w:r>
      <w:r w:rsidR="00C42E50"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se zavazují komunikovat ohledně předmětu plnění dle této smlouvy prostřednictvím těchto </w:t>
      </w:r>
      <w:r w:rsid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kontaktů</w:t>
      </w:r>
      <w:r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:</w:t>
      </w:r>
    </w:p>
    <w:p w14:paraId="48F3D9EF" w14:textId="4DFC8BE0" w:rsidR="00692E32" w:rsidRDefault="00692E32" w:rsidP="00692E32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highlight w:val="cyan"/>
          <w:lang w:val="cs-CZ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110"/>
        <w:gridCol w:w="2481"/>
        <w:gridCol w:w="1661"/>
        <w:gridCol w:w="2951"/>
      </w:tblGrid>
      <w:tr w:rsidR="00692E32" w:rsidRPr="00E459D0" w14:paraId="18F6CC2E" w14:textId="77777777" w:rsidTr="00631858">
        <w:tc>
          <w:tcPr>
            <w:tcW w:w="9203" w:type="dxa"/>
            <w:gridSpan w:val="4"/>
            <w:shd w:val="clear" w:color="auto" w:fill="EEECE1" w:themeFill="background2"/>
          </w:tcPr>
          <w:p w14:paraId="00CECF63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Prodávající</w:t>
            </w:r>
          </w:p>
        </w:tc>
      </w:tr>
      <w:tr w:rsidR="00692E32" w:rsidRPr="00E459D0" w14:paraId="4741940A" w14:textId="77777777" w:rsidTr="00DB45A6">
        <w:tc>
          <w:tcPr>
            <w:tcW w:w="2295" w:type="dxa"/>
          </w:tcPr>
          <w:p w14:paraId="4F03B191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Jméno</w:t>
            </w:r>
          </w:p>
        </w:tc>
        <w:tc>
          <w:tcPr>
            <w:tcW w:w="2661" w:type="dxa"/>
          </w:tcPr>
          <w:p w14:paraId="5BBFD723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Funkce</w:t>
            </w:r>
          </w:p>
        </w:tc>
        <w:tc>
          <w:tcPr>
            <w:tcW w:w="1701" w:type="dxa"/>
          </w:tcPr>
          <w:p w14:paraId="69AD3892" w14:textId="294DF884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Telefon</w:t>
            </w:r>
            <w:r w:rsidR="00293EE9">
              <w:rPr>
                <w:rFonts w:asciiTheme="minorHAnsi" w:hAnsiTheme="minorHAnsi" w:cstheme="minorHAnsi"/>
                <w:b/>
                <w:sz w:val="20"/>
              </w:rPr>
              <w:t>/Mobil</w:t>
            </w:r>
          </w:p>
        </w:tc>
        <w:tc>
          <w:tcPr>
            <w:tcW w:w="2546" w:type="dxa"/>
          </w:tcPr>
          <w:p w14:paraId="35603798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59D0">
              <w:rPr>
                <w:rFonts w:asciiTheme="minorHAnsi" w:hAnsiTheme="minorHAnsi" w:cstheme="minorHAnsi"/>
                <w:b/>
                <w:sz w:val="20"/>
              </w:rPr>
              <w:t>Email</w:t>
            </w:r>
          </w:p>
        </w:tc>
      </w:tr>
      <w:tr w:rsidR="00692E32" w:rsidRPr="00E459D0" w14:paraId="22287BE8" w14:textId="77777777" w:rsidTr="00DB45A6">
        <w:tc>
          <w:tcPr>
            <w:tcW w:w="2295" w:type="dxa"/>
          </w:tcPr>
          <w:p w14:paraId="39D92AF6" w14:textId="77777777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E459D0">
              <w:rPr>
                <w:rFonts w:asciiTheme="minorHAnsi" w:hAnsiTheme="minorHAnsi" w:cstheme="minorHAnsi"/>
                <w:sz w:val="20"/>
                <w:highlight w:val="yellow"/>
              </w:rPr>
              <w:t>„Doplní účastník“</w:t>
            </w:r>
          </w:p>
        </w:tc>
        <w:tc>
          <w:tcPr>
            <w:tcW w:w="2661" w:type="dxa"/>
          </w:tcPr>
          <w:p w14:paraId="5B51E559" w14:textId="02BDB481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E459D0">
              <w:rPr>
                <w:rFonts w:asciiTheme="minorHAnsi" w:hAnsiTheme="minorHAnsi" w:cstheme="minorHAnsi"/>
                <w:sz w:val="20"/>
                <w:highlight w:val="yellow"/>
              </w:rPr>
              <w:t>„Doplní účastník“</w:t>
            </w:r>
          </w:p>
        </w:tc>
        <w:tc>
          <w:tcPr>
            <w:tcW w:w="1701" w:type="dxa"/>
          </w:tcPr>
          <w:p w14:paraId="6FD87A32" w14:textId="42C26333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E459D0">
              <w:rPr>
                <w:rFonts w:asciiTheme="minorHAnsi" w:hAnsiTheme="minorHAnsi" w:cstheme="minorHAnsi"/>
                <w:sz w:val="20"/>
                <w:highlight w:val="yellow"/>
              </w:rPr>
              <w:t>„Doplní účastník“</w:t>
            </w:r>
          </w:p>
        </w:tc>
        <w:tc>
          <w:tcPr>
            <w:tcW w:w="2546" w:type="dxa"/>
          </w:tcPr>
          <w:p w14:paraId="5ED4BB76" w14:textId="44D27886" w:rsidR="00692E32" w:rsidRPr="00E459D0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E459D0">
              <w:rPr>
                <w:rFonts w:asciiTheme="minorHAnsi" w:hAnsiTheme="minorHAnsi" w:cstheme="minorHAnsi"/>
                <w:sz w:val="20"/>
                <w:highlight w:val="yellow"/>
              </w:rPr>
              <w:t>„Doplní účastník“</w:t>
            </w:r>
          </w:p>
        </w:tc>
      </w:tr>
      <w:tr w:rsidR="00692E32" w:rsidRPr="00E459D0" w14:paraId="208375D8" w14:textId="77777777" w:rsidTr="00631858">
        <w:tc>
          <w:tcPr>
            <w:tcW w:w="9203" w:type="dxa"/>
            <w:gridSpan w:val="4"/>
            <w:shd w:val="clear" w:color="auto" w:fill="EEECE1" w:themeFill="background2"/>
          </w:tcPr>
          <w:p w14:paraId="7B5C5706" w14:textId="77777777" w:rsidR="00692E32" w:rsidRPr="00903E2F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E2F">
              <w:rPr>
                <w:rFonts w:asciiTheme="minorHAnsi" w:hAnsiTheme="minorHAnsi" w:cstheme="minorHAnsi"/>
                <w:b/>
                <w:sz w:val="20"/>
                <w:szCs w:val="20"/>
              </w:rPr>
              <w:t>Kupující - Pověřená osoba</w:t>
            </w:r>
          </w:p>
        </w:tc>
      </w:tr>
      <w:tr w:rsidR="00692E32" w:rsidRPr="00E459D0" w14:paraId="55D74C82" w14:textId="77777777" w:rsidTr="00DB45A6">
        <w:trPr>
          <w:trHeight w:val="368"/>
        </w:trPr>
        <w:tc>
          <w:tcPr>
            <w:tcW w:w="2295" w:type="dxa"/>
            <w:vAlign w:val="center"/>
          </w:tcPr>
          <w:p w14:paraId="6E4CB243" w14:textId="77777777" w:rsidR="00692E32" w:rsidRPr="006A54BD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4BD">
              <w:rPr>
                <w:rFonts w:asciiTheme="minorHAnsi" w:hAnsiTheme="minorHAnsi" w:cs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661" w:type="dxa"/>
            <w:vAlign w:val="center"/>
          </w:tcPr>
          <w:p w14:paraId="0F5FA988" w14:textId="77777777" w:rsidR="00692E32" w:rsidRPr="006A54BD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4BD">
              <w:rPr>
                <w:rFonts w:asciiTheme="minorHAnsi" w:hAnsiTheme="minorHAnsi" w:cstheme="minorHAnsi"/>
                <w:b/>
                <w:sz w:val="20"/>
                <w:szCs w:val="20"/>
              </w:rPr>
              <w:t>Funkce</w:t>
            </w:r>
          </w:p>
        </w:tc>
        <w:tc>
          <w:tcPr>
            <w:tcW w:w="1701" w:type="dxa"/>
            <w:vAlign w:val="center"/>
          </w:tcPr>
          <w:p w14:paraId="63F77D2D" w14:textId="1E5EC631" w:rsidR="00692E32" w:rsidRPr="006A54BD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4BD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  <w:r w:rsidR="00293EE9">
              <w:rPr>
                <w:rFonts w:asciiTheme="minorHAnsi" w:hAnsiTheme="minorHAnsi" w:cstheme="minorHAnsi"/>
                <w:b/>
                <w:sz w:val="20"/>
                <w:szCs w:val="20"/>
              </w:rPr>
              <w:t>/Mobil</w:t>
            </w:r>
          </w:p>
        </w:tc>
        <w:tc>
          <w:tcPr>
            <w:tcW w:w="2546" w:type="dxa"/>
            <w:vAlign w:val="center"/>
          </w:tcPr>
          <w:p w14:paraId="288A1F16" w14:textId="77777777" w:rsidR="00692E32" w:rsidRPr="006A54BD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4BD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</w:tr>
      <w:tr w:rsidR="00EB4C37" w:rsidRPr="00B915B9" w14:paraId="758BA38F" w14:textId="77777777" w:rsidTr="00FD4707">
        <w:tc>
          <w:tcPr>
            <w:tcW w:w="2295" w:type="dxa"/>
          </w:tcPr>
          <w:p w14:paraId="3F9EF5F0" w14:textId="1D2418D0" w:rsidR="00EB4C37" w:rsidRPr="00B915B9" w:rsidRDefault="00646C05" w:rsidP="00EB4C37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5B9">
              <w:rPr>
                <w:rFonts w:asciiTheme="minorHAnsi" w:hAnsiTheme="minorHAnsi" w:cstheme="minorHAnsi"/>
                <w:sz w:val="20"/>
                <w:szCs w:val="20"/>
              </w:rPr>
              <w:t>Mgr. Ondřej Zeman</w:t>
            </w:r>
          </w:p>
        </w:tc>
        <w:tc>
          <w:tcPr>
            <w:tcW w:w="2661" w:type="dxa"/>
          </w:tcPr>
          <w:p w14:paraId="504DC271" w14:textId="34F65A12" w:rsidR="00EB4C37" w:rsidRPr="00B915B9" w:rsidRDefault="00EB4C37" w:rsidP="00EB4C37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15B9">
              <w:rPr>
                <w:rFonts w:asciiTheme="minorHAnsi" w:hAnsiTheme="minorHAnsi" w:cstheme="minorHAnsi"/>
                <w:sz w:val="20"/>
                <w:szCs w:val="20"/>
              </w:rPr>
              <w:t xml:space="preserve">biomedicínský </w:t>
            </w:r>
            <w:r w:rsidR="00496990" w:rsidRPr="00B915B9">
              <w:rPr>
                <w:rFonts w:asciiTheme="minorHAnsi" w:hAnsiTheme="minorHAnsi" w:cstheme="minorHAnsi"/>
                <w:sz w:val="20"/>
                <w:szCs w:val="20"/>
              </w:rPr>
              <w:t>inženýr</w:t>
            </w:r>
          </w:p>
        </w:tc>
        <w:tc>
          <w:tcPr>
            <w:tcW w:w="1701" w:type="dxa"/>
          </w:tcPr>
          <w:p w14:paraId="5229431D" w14:textId="08D42B35" w:rsidR="00EB4C37" w:rsidRPr="00B915B9" w:rsidRDefault="00EB4C37" w:rsidP="00EB4C37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915B9">
              <w:rPr>
                <w:rFonts w:asciiTheme="minorHAnsi" w:hAnsiTheme="minorHAnsi" w:cstheme="minorHAnsi"/>
                <w:sz w:val="20"/>
                <w:szCs w:val="20"/>
              </w:rPr>
              <w:t>+420</w:t>
            </w:r>
            <w:r w:rsidR="00496990" w:rsidRPr="00B915B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46C05" w:rsidRPr="00B915B9">
              <w:rPr>
                <w:rFonts w:asciiTheme="minorHAnsi" w:hAnsiTheme="minorHAnsi" w:cstheme="minorHAnsi"/>
                <w:sz w:val="20"/>
                <w:szCs w:val="20"/>
              </w:rPr>
              <w:t>734 117 588</w:t>
            </w:r>
          </w:p>
        </w:tc>
        <w:tc>
          <w:tcPr>
            <w:tcW w:w="2546" w:type="dxa"/>
          </w:tcPr>
          <w:p w14:paraId="1400961D" w14:textId="1DBC001F" w:rsidR="00EB4C37" w:rsidRPr="00B915B9" w:rsidRDefault="00646C05" w:rsidP="00EB4C37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5" w:author="Ondřej Zeman" w:date="2025-05-29T14:31:00Z" w16du:dateUtc="2025-05-29T12:31:00Z">
              <w:r w:rsidRPr="00B915B9" w:rsidDel="00AE0AF0">
                <w:rPr>
                  <w:rFonts w:asciiTheme="minorHAnsi" w:hAnsiTheme="minorHAnsi" w:cstheme="minorHAnsi"/>
                  <w:sz w:val="20"/>
                  <w:szCs w:val="20"/>
                </w:rPr>
                <w:delText>Zeman</w:delText>
              </w:r>
            </w:del>
            <w:ins w:id="6" w:author="Ondřej Zeman" w:date="2025-05-29T14:31:00Z" w16du:dateUtc="2025-05-29T12:31:00Z">
              <w:r w:rsidR="00AE0AF0">
                <w:rPr>
                  <w:rFonts w:asciiTheme="minorHAnsi" w:hAnsiTheme="minorHAnsi" w:cstheme="minorHAnsi"/>
                  <w:sz w:val="20"/>
                  <w:szCs w:val="20"/>
                </w:rPr>
                <w:t>z</w:t>
              </w:r>
              <w:r w:rsidR="00AE0AF0" w:rsidRPr="00B915B9">
                <w:rPr>
                  <w:rFonts w:asciiTheme="minorHAnsi" w:hAnsiTheme="minorHAnsi" w:cstheme="minorHAnsi"/>
                  <w:sz w:val="20"/>
                  <w:szCs w:val="20"/>
                </w:rPr>
                <w:t>eman</w:t>
              </w:r>
            </w:ins>
            <w:r w:rsidRPr="00B915B9">
              <w:rPr>
                <w:rFonts w:asciiTheme="minorHAnsi" w:hAnsiTheme="minorHAnsi" w:cstheme="minorHAnsi"/>
                <w:sz w:val="20"/>
                <w:szCs w:val="20"/>
              </w:rPr>
              <w:t>.ondrej</w:t>
            </w:r>
            <w:r w:rsidR="00EB4C37" w:rsidRPr="00B915B9">
              <w:rPr>
                <w:rFonts w:asciiTheme="minorHAnsi" w:hAnsiTheme="minorHAnsi" w:cstheme="minorHAnsi"/>
                <w:sz w:val="20"/>
                <w:szCs w:val="20"/>
              </w:rPr>
              <w:t>@nemnbk.cz</w:t>
            </w:r>
          </w:p>
        </w:tc>
      </w:tr>
    </w:tbl>
    <w:p w14:paraId="467DB4F2" w14:textId="6855C6FF" w:rsidR="001159EC" w:rsidRPr="001159EC" w:rsidRDefault="00BB7929" w:rsidP="006C1DB7">
      <w:pPr>
        <w:pStyle w:val="Nadpis1"/>
      </w:pPr>
      <w:r>
        <w:t xml:space="preserve">Čl. </w:t>
      </w:r>
      <w:r w:rsidR="001159EC" w:rsidRPr="001159EC">
        <w:t>II</w:t>
      </w:r>
    </w:p>
    <w:p w14:paraId="5F938B31" w14:textId="395F9D2D" w:rsidR="001159EC" w:rsidRPr="001159EC" w:rsidRDefault="00967655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Kupní cena a platební podmínky</w:t>
      </w:r>
    </w:p>
    <w:p w14:paraId="3A4FCA7E" w14:textId="77777777" w:rsidR="001159EC" w:rsidRPr="001159EC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lang w:val="cs-CZ"/>
        </w:rPr>
      </w:pPr>
    </w:p>
    <w:p w14:paraId="11018603" w14:textId="77777777" w:rsidR="0011130A" w:rsidRDefault="0011130A" w:rsidP="0054136C">
      <w:pPr>
        <w:pStyle w:val="Zkladntext"/>
        <w:numPr>
          <w:ilvl w:val="0"/>
          <w:numId w:val="3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11130A">
        <w:rPr>
          <w:rFonts w:asciiTheme="minorHAnsi" w:hAnsiTheme="minorHAnsi" w:cstheme="minorHAnsi"/>
          <w:noProof w:val="0"/>
          <w:lang w:val="cs-CZ"/>
        </w:rPr>
        <w:t>Kupní cena je cenou smluvní a byla sjednána ve výši</w:t>
      </w:r>
      <w:r>
        <w:rPr>
          <w:rFonts w:asciiTheme="minorHAnsi" w:hAnsiTheme="minorHAnsi" w:cstheme="minorHAnsi"/>
          <w:noProof w:val="0"/>
          <w:lang w:val="cs-CZ"/>
        </w:rPr>
        <w:t>:</w:t>
      </w:r>
    </w:p>
    <w:p w14:paraId="2CE6932C" w14:textId="640F594E" w:rsidR="00586EF4" w:rsidRPr="007D3679" w:rsidRDefault="00586EF4" w:rsidP="00AA0872">
      <w:pPr>
        <w:pStyle w:val="Zkladntext"/>
        <w:tabs>
          <w:tab w:val="clear" w:pos="1200"/>
          <w:tab w:val="clear" w:pos="1470"/>
          <w:tab w:val="left" w:pos="-3261"/>
          <w:tab w:val="left" w:pos="-2835"/>
          <w:tab w:val="left" w:pos="-1276"/>
          <w:tab w:val="left" w:pos="567"/>
        </w:tabs>
        <w:spacing w:after="240"/>
        <w:ind w:left="709" w:hanging="142"/>
        <w:rPr>
          <w:rFonts w:asciiTheme="minorHAnsi" w:hAnsiTheme="minorHAnsi" w:cstheme="minorHAnsi"/>
          <w:b/>
          <w:bCs/>
          <w:noProof w:val="0"/>
          <w:lang w:val="cs-CZ"/>
        </w:rPr>
      </w:pP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 xml:space="preserve">Celková kupní cena za zboží </w:t>
      </w:r>
      <w:r w:rsidR="00E15398">
        <w:rPr>
          <w:rFonts w:asciiTheme="minorHAnsi" w:hAnsiTheme="minorHAnsi" w:cstheme="minorHAnsi"/>
          <w:b/>
          <w:bCs/>
          <w:noProof w:val="0"/>
          <w:lang w:val="cs-CZ"/>
        </w:rPr>
        <w:t>–</w:t>
      </w:r>
      <w:r w:rsidR="00AA0872">
        <w:rPr>
          <w:rFonts w:asciiTheme="minorHAnsi" w:hAnsiTheme="minorHAnsi" w:cstheme="minorHAnsi"/>
          <w:b/>
          <w:bCs/>
          <w:noProof w:val="0"/>
          <w:lang w:val="cs-CZ"/>
        </w:rPr>
        <w:t xml:space="preserve"> </w:t>
      </w:r>
      <w:r w:rsidR="00B47A05">
        <w:rPr>
          <w:rFonts w:asciiTheme="minorHAnsi" w:hAnsiTheme="minorHAnsi" w:cstheme="minorHAnsi"/>
          <w:b/>
          <w:lang w:val="cs-CZ"/>
        </w:rPr>
        <w:t>transportní ventilátory (2 ks)</w:t>
      </w:r>
      <w:r w:rsidR="00496990" w:rsidRPr="00A15983">
        <w:rPr>
          <w:rFonts w:asciiTheme="minorHAnsi" w:hAnsiTheme="minorHAnsi" w:cstheme="minorHAnsi"/>
          <w:b/>
          <w:lang w:val="cs-CZ"/>
        </w:rPr>
        <w:t xml:space="preserve"> </w:t>
      </w:r>
      <w:r w:rsidR="00AA0872" w:rsidRPr="0069039A">
        <w:rPr>
          <w:rFonts w:asciiTheme="minorHAnsi" w:hAnsiTheme="minorHAnsi" w:cstheme="minorHAnsi"/>
          <w:noProof w:val="0"/>
          <w:lang w:val="cs-CZ"/>
        </w:rPr>
        <w:t xml:space="preserve">značky a typu </w:t>
      </w:r>
      <w:r w:rsidR="00E15398">
        <w:rPr>
          <w:rFonts w:asciiTheme="minorHAnsi" w:hAnsiTheme="minorHAnsi" w:cstheme="minorHAnsi"/>
          <w:noProof w:val="0"/>
          <w:lang w:val="cs-CZ"/>
        </w:rPr>
        <w:t>dle čl. I. odst. 1 této smlouvy:</w:t>
      </w:r>
    </w:p>
    <w:p w14:paraId="24A8D335" w14:textId="22AAE77C" w:rsidR="00586EF4" w:rsidRPr="007D3679" w:rsidRDefault="00586EF4" w:rsidP="00AA0872">
      <w:pPr>
        <w:pStyle w:val="Zkladntext"/>
        <w:tabs>
          <w:tab w:val="clear" w:pos="1200"/>
          <w:tab w:val="clear" w:pos="1470"/>
          <w:tab w:val="left" w:pos="-3261"/>
          <w:tab w:val="left" w:pos="-2835"/>
          <w:tab w:val="left" w:pos="-1276"/>
          <w:tab w:val="left" w:pos="567"/>
          <w:tab w:val="left" w:pos="993"/>
        </w:tabs>
        <w:spacing w:after="240"/>
        <w:ind w:left="709" w:hanging="142"/>
        <w:rPr>
          <w:rFonts w:asciiTheme="minorHAnsi" w:hAnsiTheme="minorHAnsi" w:cstheme="minorHAnsi"/>
          <w:b/>
          <w:bCs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ab/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 xml:space="preserve">Celková kupní cena bez DPH činí: 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Pr="007D3679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_______________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 xml:space="preserve"> 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  <w:t>Kč</w:t>
      </w:r>
    </w:p>
    <w:p w14:paraId="7BBB5205" w14:textId="7A2A8E65" w:rsidR="00586EF4" w:rsidRPr="007D3679" w:rsidRDefault="00586EF4" w:rsidP="00AA0872">
      <w:pPr>
        <w:pStyle w:val="Zkladntext"/>
        <w:tabs>
          <w:tab w:val="clear" w:pos="1200"/>
          <w:tab w:val="clear" w:pos="1470"/>
          <w:tab w:val="left" w:pos="-3261"/>
          <w:tab w:val="left" w:pos="-2835"/>
          <w:tab w:val="left" w:pos="-1276"/>
          <w:tab w:val="left" w:pos="567"/>
          <w:tab w:val="left" w:pos="993"/>
        </w:tabs>
        <w:spacing w:after="240"/>
        <w:ind w:left="709" w:hanging="142"/>
        <w:rPr>
          <w:rFonts w:asciiTheme="minorHAnsi" w:hAnsiTheme="minorHAnsi" w:cstheme="minorHAnsi"/>
          <w:b/>
          <w:bCs/>
          <w:noProof w:val="0"/>
          <w:lang w:val="cs-CZ"/>
        </w:rPr>
      </w:pP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  <w:t xml:space="preserve">Výše DPH </w:t>
      </w:r>
      <w:r w:rsidRPr="00A77505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……….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 xml:space="preserve"> % činí: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="00AA0872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="00AA0872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Pr="007D3679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_______________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 xml:space="preserve"> 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  <w:t>Kč</w:t>
      </w:r>
    </w:p>
    <w:p w14:paraId="28A3BF17" w14:textId="4DA5B3CC" w:rsidR="00586EF4" w:rsidRDefault="00586EF4" w:rsidP="00AA0872">
      <w:pPr>
        <w:pStyle w:val="Zkladntext"/>
        <w:tabs>
          <w:tab w:val="clear" w:pos="1200"/>
          <w:tab w:val="clear" w:pos="1470"/>
          <w:tab w:val="left" w:pos="-3261"/>
          <w:tab w:val="left" w:pos="-2835"/>
          <w:tab w:val="left" w:pos="-1276"/>
          <w:tab w:val="left" w:pos="567"/>
          <w:tab w:val="left" w:pos="993"/>
        </w:tabs>
        <w:spacing w:after="240"/>
        <w:ind w:left="709" w:hanging="142"/>
        <w:rPr>
          <w:rFonts w:asciiTheme="minorHAnsi" w:hAnsiTheme="minorHAnsi" w:cstheme="minorHAnsi"/>
          <w:noProof w:val="0"/>
          <w:lang w:val="cs-CZ"/>
        </w:rPr>
      </w:pP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  <w:t xml:space="preserve">Celková kupní cena včetně DPH činí: 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="00AA0872">
        <w:rPr>
          <w:rFonts w:asciiTheme="minorHAnsi" w:hAnsiTheme="minorHAnsi" w:cstheme="minorHAnsi"/>
          <w:b/>
          <w:bCs/>
          <w:noProof w:val="0"/>
          <w:lang w:val="cs-CZ"/>
        </w:rPr>
        <w:tab/>
      </w:r>
      <w:r w:rsidRPr="007D3679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_______________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 xml:space="preserve"> </w:t>
      </w:r>
      <w:r w:rsidRPr="007D3679">
        <w:rPr>
          <w:rFonts w:asciiTheme="minorHAnsi" w:hAnsiTheme="minorHAnsi" w:cstheme="minorHAnsi"/>
          <w:b/>
          <w:bCs/>
          <w:noProof w:val="0"/>
          <w:lang w:val="cs-CZ"/>
        </w:rPr>
        <w:tab/>
        <w:t>Kč</w:t>
      </w:r>
    </w:p>
    <w:p w14:paraId="74BFE4C1" w14:textId="21253215" w:rsidR="001159EC" w:rsidRPr="001159EC" w:rsidRDefault="0011130A" w:rsidP="0054136C">
      <w:pPr>
        <w:pStyle w:val="Zkladntext"/>
        <w:numPr>
          <w:ilvl w:val="0"/>
          <w:numId w:val="3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11130A">
        <w:rPr>
          <w:rFonts w:asciiTheme="minorHAnsi" w:hAnsiTheme="minorHAnsi" w:cstheme="minorHAnsi"/>
          <w:noProof w:val="0"/>
          <w:lang w:val="cs-CZ"/>
        </w:rPr>
        <w:t xml:space="preserve">Uvedená cena je úplná a zahrnuje veškeré </w:t>
      </w:r>
      <w:r>
        <w:rPr>
          <w:rFonts w:asciiTheme="minorHAnsi" w:hAnsiTheme="minorHAnsi" w:cstheme="minorHAnsi"/>
          <w:noProof w:val="0"/>
          <w:lang w:val="cs-CZ"/>
        </w:rPr>
        <w:t xml:space="preserve">poplatky </w:t>
      </w:r>
      <w:r w:rsidR="00EA714E">
        <w:rPr>
          <w:rFonts w:asciiTheme="minorHAnsi" w:hAnsiTheme="minorHAnsi" w:cstheme="minorHAnsi"/>
          <w:noProof w:val="0"/>
          <w:lang w:val="cs-CZ"/>
        </w:rPr>
        <w:t xml:space="preserve">a </w:t>
      </w:r>
      <w:r w:rsidRPr="0011130A">
        <w:rPr>
          <w:rFonts w:asciiTheme="minorHAnsi" w:hAnsiTheme="minorHAnsi" w:cstheme="minorHAnsi"/>
          <w:noProof w:val="0"/>
          <w:lang w:val="cs-CZ"/>
        </w:rPr>
        <w:t>náklady spojené s plnění</w:t>
      </w:r>
      <w:r>
        <w:rPr>
          <w:rFonts w:asciiTheme="minorHAnsi" w:hAnsiTheme="minorHAnsi" w:cstheme="minorHAnsi"/>
          <w:noProof w:val="0"/>
          <w:lang w:val="cs-CZ"/>
        </w:rPr>
        <w:t>m</w:t>
      </w:r>
      <w:r w:rsidRPr="0011130A">
        <w:rPr>
          <w:rFonts w:asciiTheme="minorHAnsi" w:hAnsiTheme="minorHAnsi" w:cstheme="minorHAnsi"/>
          <w:noProof w:val="0"/>
          <w:lang w:val="cs-CZ"/>
        </w:rPr>
        <w:t xml:space="preserve"> </w:t>
      </w:r>
      <w:r w:rsidR="00FD1731">
        <w:rPr>
          <w:rFonts w:asciiTheme="minorHAnsi" w:hAnsiTheme="minorHAnsi" w:cstheme="minorHAnsi"/>
          <w:noProof w:val="0"/>
          <w:lang w:val="cs-CZ"/>
        </w:rPr>
        <w:t xml:space="preserve">dle čl. I, odst. </w:t>
      </w:r>
      <w:r w:rsidR="008A712F">
        <w:rPr>
          <w:rFonts w:asciiTheme="minorHAnsi" w:hAnsiTheme="minorHAnsi" w:cstheme="minorHAnsi"/>
          <w:noProof w:val="0"/>
          <w:lang w:val="cs-CZ"/>
        </w:rPr>
        <w:t>1</w:t>
      </w:r>
      <w:r w:rsidR="000B0235">
        <w:rPr>
          <w:rFonts w:asciiTheme="minorHAnsi" w:hAnsiTheme="minorHAnsi" w:cstheme="minorHAnsi"/>
          <w:noProof w:val="0"/>
          <w:lang w:val="cs-CZ"/>
        </w:rPr>
        <w:t xml:space="preserve"> </w:t>
      </w:r>
      <w:r w:rsidR="0069039A">
        <w:rPr>
          <w:rFonts w:asciiTheme="minorHAnsi" w:hAnsiTheme="minorHAnsi" w:cstheme="minorHAnsi"/>
          <w:noProof w:val="0"/>
          <w:lang w:val="cs-CZ"/>
        </w:rPr>
        <w:t xml:space="preserve">a </w:t>
      </w:r>
      <w:r w:rsidR="000B45E7">
        <w:rPr>
          <w:rFonts w:asciiTheme="minorHAnsi" w:hAnsiTheme="minorHAnsi" w:cstheme="minorHAnsi"/>
          <w:noProof w:val="0"/>
          <w:lang w:val="cs-CZ"/>
        </w:rPr>
        <w:t>3</w:t>
      </w:r>
      <w:r w:rsidR="0069039A">
        <w:rPr>
          <w:rFonts w:asciiTheme="minorHAnsi" w:hAnsiTheme="minorHAnsi" w:cstheme="minorHAnsi"/>
          <w:noProof w:val="0"/>
          <w:lang w:val="cs-CZ"/>
        </w:rPr>
        <w:t xml:space="preserve"> </w:t>
      </w:r>
      <w:r w:rsidRPr="0011130A">
        <w:rPr>
          <w:rFonts w:asciiTheme="minorHAnsi" w:hAnsiTheme="minorHAnsi" w:cstheme="minorHAnsi"/>
          <w:noProof w:val="0"/>
          <w:lang w:val="cs-CZ"/>
        </w:rPr>
        <w:t>této smlouvy a je cenou maximální a nepřekročitelnou</w:t>
      </w:r>
      <w:r w:rsidR="001159EC" w:rsidRPr="001159EC">
        <w:rPr>
          <w:rFonts w:asciiTheme="minorHAnsi" w:hAnsiTheme="minorHAnsi" w:cstheme="minorHAnsi"/>
          <w:noProof w:val="0"/>
          <w:lang w:val="cs-CZ"/>
        </w:rPr>
        <w:t>.</w:t>
      </w:r>
    </w:p>
    <w:p w14:paraId="5668835F" w14:textId="6E28BF5F" w:rsidR="005B7E4E" w:rsidRDefault="0011130A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1130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se zavazuje zaplatit kupní cenu na základě faktury vystavené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11130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rodávajícím </w:t>
      </w:r>
      <w:r w:rsid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zaslané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</w:t>
      </w:r>
      <w:r w:rsidRPr="0011130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 protokolárním předání a převzetí zboží. </w:t>
      </w:r>
      <w:r w:rsidR="002628B4" w:rsidRPr="009B25D3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cs-CZ"/>
        </w:rPr>
        <w:t xml:space="preserve">Splatnost faktury se sjednává na </w:t>
      </w:r>
      <w:r w:rsidR="002628B4" w:rsidRPr="004E6B59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cs-CZ"/>
        </w:rPr>
        <w:t>30</w:t>
      </w:r>
      <w:r w:rsidR="002628B4" w:rsidRPr="009B25D3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cs-CZ"/>
        </w:rPr>
        <w:t xml:space="preserve"> kalendářních dnů</w:t>
      </w:r>
      <w:r w:rsidR="002628B4"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od jejího doručení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="002628B4"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upujícímu.</w:t>
      </w:r>
    </w:p>
    <w:p w14:paraId="6B4E6CC8" w14:textId="77777777" w:rsidR="005B7E4E" w:rsidRDefault="005B7E4E" w:rsidP="005B7E4E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E1EC9A9" w14:textId="008FB307" w:rsidR="002628B4" w:rsidRPr="005B7E4E" w:rsidRDefault="002628B4" w:rsidP="0054136C">
      <w:pPr>
        <w:pStyle w:val="Zkladntext"/>
        <w:numPr>
          <w:ilvl w:val="0"/>
          <w:numId w:val="33"/>
        </w:numPr>
        <w:rPr>
          <w:rFonts w:asciiTheme="minorHAnsi" w:hAnsiTheme="minorHAnsi" w:cstheme="minorHAnsi"/>
          <w:noProof w:val="0"/>
          <w:lang w:val="cs-CZ"/>
        </w:rPr>
      </w:pPr>
      <w:r w:rsidRPr="002628B4">
        <w:rPr>
          <w:rFonts w:asciiTheme="minorHAnsi" w:hAnsiTheme="minorHAnsi" w:cstheme="minorHAnsi"/>
          <w:noProof w:val="0"/>
          <w:lang w:val="cs-CZ"/>
        </w:rPr>
        <w:t>Faktura musí obsahovat náležitosti daňového dokladu dle zákona č. 235/2004 Sb., o dani z přidané hodnoty v platném znění</w:t>
      </w:r>
      <w:r w:rsidRPr="005B7E4E">
        <w:rPr>
          <w:rFonts w:asciiTheme="minorHAnsi" w:hAnsiTheme="minorHAnsi" w:cstheme="minorHAnsi"/>
          <w:noProof w:val="0"/>
          <w:lang w:val="cs-CZ"/>
        </w:rPr>
        <w:t xml:space="preserve">. Kromě náležitostí stanovených právními předpisy, musí faktura obsahovat </w:t>
      </w:r>
      <w:r w:rsidR="004E6B59">
        <w:rPr>
          <w:rFonts w:asciiTheme="minorHAnsi" w:hAnsiTheme="minorHAnsi" w:cstheme="minorHAnsi"/>
          <w:noProof w:val="0"/>
          <w:lang w:val="cs-CZ"/>
        </w:rPr>
        <w:br/>
      </w:r>
      <w:r w:rsidRPr="005B7E4E">
        <w:rPr>
          <w:rFonts w:asciiTheme="minorHAnsi" w:hAnsiTheme="minorHAnsi" w:cstheme="minorHAnsi"/>
          <w:noProof w:val="0"/>
          <w:lang w:val="cs-CZ"/>
        </w:rPr>
        <w:lastRenderedPageBreak/>
        <w:t>i tyto údaje:</w:t>
      </w:r>
    </w:p>
    <w:p w14:paraId="723E361B" w14:textId="77777777" w:rsidR="00C84158" w:rsidRDefault="002628B4" w:rsidP="00C84158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identifikaci objednávky,</w:t>
      </w:r>
    </w:p>
    <w:p w14:paraId="11ABD920" w14:textId="26E675B4" w:rsidR="002628B4" w:rsidRPr="00C84158" w:rsidRDefault="002628B4" w:rsidP="00C84158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rFonts w:asciiTheme="minorHAnsi" w:hAnsiTheme="minorHAnsi" w:cstheme="minorHAnsi"/>
          <w:noProof w:val="0"/>
          <w:lang w:val="cs-CZ"/>
        </w:rPr>
      </w:pPr>
      <w:r w:rsidRPr="00C84158">
        <w:rPr>
          <w:rFonts w:asciiTheme="minorHAnsi" w:hAnsiTheme="minorHAnsi" w:cstheme="minorHAnsi"/>
          <w:noProof w:val="0"/>
          <w:lang w:val="cs-CZ"/>
        </w:rPr>
        <w:t>předmět plnění a jeho přesnou specifikaci (možno odkazem na přiložený dodací list),</w:t>
      </w:r>
    </w:p>
    <w:p w14:paraId="08B55D3F" w14:textId="77777777" w:rsidR="002628B4" w:rsidRPr="005B7E4E" w:rsidRDefault="002628B4" w:rsidP="002628B4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odkaz na tuto smlouvu,</w:t>
      </w:r>
    </w:p>
    <w:p w14:paraId="30C6EB57" w14:textId="77777777" w:rsidR="002628B4" w:rsidRDefault="002628B4" w:rsidP="002628B4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dodací list(y).</w:t>
      </w:r>
    </w:p>
    <w:p w14:paraId="5A3F3DF3" w14:textId="77777777" w:rsidR="002628B4" w:rsidRPr="005B7E4E" w:rsidRDefault="002628B4" w:rsidP="002628B4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ind w:left="1571"/>
        <w:rPr>
          <w:rFonts w:asciiTheme="minorHAnsi" w:hAnsiTheme="minorHAnsi" w:cstheme="minorHAnsi"/>
          <w:noProof w:val="0"/>
          <w:lang w:val="cs-CZ"/>
        </w:rPr>
      </w:pPr>
    </w:p>
    <w:p w14:paraId="473868D8" w14:textId="591005F4" w:rsidR="002628B4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Nebude-li faktura obsahovat některou náležitost nebo bude-li chybně vyúčtována cena, je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oprávněn vadnou fakturu před uplynutím lhůty splatnosti vrátit druhé smluvní straně s vytknutím nedostatků, aniž by se dostal do prodlení se splatností. Ve vrácené faktuře vyznačí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důvod vrácení. Druhá smluvní strana provede opravu vystavením nové faktury. Vrátí-li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 vadnou fakturu druhé smluvní straně, přestává běžet původní lhůta splatnosti. Nová lhůta splatnosti běží opět ode dne doručení nově vyhotovené faktury.</w:t>
      </w:r>
    </w:p>
    <w:p w14:paraId="6B42F1A0" w14:textId="77777777" w:rsidR="002628B4" w:rsidRDefault="002628B4" w:rsidP="002628B4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A1B10F1" w14:textId="13211F5E" w:rsidR="002628B4" w:rsidRPr="002628B4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Fakturace je povolena až po splnění kompletní dodávky, dílčí fakturace se nepovoluje. Kupující neposkytuje a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 není oprávněn požadovat zálohy.</w:t>
      </w:r>
    </w:p>
    <w:p w14:paraId="4F694CA8" w14:textId="77777777" w:rsidR="005B7E4E" w:rsidRPr="005B7E4E" w:rsidRDefault="005B7E4E" w:rsidP="005B7E4E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CC1E7DC" w14:textId="5843750B" w:rsidR="005B7E4E" w:rsidRDefault="005B7E4E" w:rsidP="0054136C">
      <w:pPr>
        <w:pStyle w:val="Zkladntext"/>
        <w:numPr>
          <w:ilvl w:val="0"/>
          <w:numId w:val="33"/>
        </w:numPr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 xml:space="preserve">Faktura bude zaslána elektronicky na adresu: </w:t>
      </w:r>
      <w:hyperlink r:id="rId8" w:history="1">
        <w:r w:rsidR="001F21FD" w:rsidRPr="00103935">
          <w:rPr>
            <w:rStyle w:val="Hypertextovodkaz"/>
            <w:rFonts w:asciiTheme="minorHAnsi" w:hAnsiTheme="minorHAnsi" w:cstheme="minorHAnsi"/>
            <w:noProof w:val="0"/>
            <w:lang w:val="cs-CZ"/>
          </w:rPr>
          <w:t>fu@nemnbk.cz</w:t>
        </w:r>
      </w:hyperlink>
      <w:r>
        <w:rPr>
          <w:rFonts w:asciiTheme="minorHAnsi" w:hAnsiTheme="minorHAnsi" w:cstheme="minorHAnsi"/>
          <w:noProof w:val="0"/>
          <w:lang w:val="cs-CZ"/>
        </w:rPr>
        <w:t xml:space="preserve">. </w:t>
      </w:r>
      <w:r w:rsidRPr="005B7E4E">
        <w:rPr>
          <w:rFonts w:asciiTheme="minorHAnsi" w:hAnsiTheme="minorHAnsi" w:cstheme="minorHAnsi"/>
          <w:noProof w:val="0"/>
          <w:lang w:val="cs-CZ"/>
        </w:rPr>
        <w:t xml:space="preserve">K faktuře bude přiložena kopie </w:t>
      </w:r>
      <w:r w:rsidR="00692E32">
        <w:rPr>
          <w:rFonts w:asciiTheme="minorHAnsi" w:hAnsiTheme="minorHAnsi" w:cstheme="minorHAnsi"/>
          <w:noProof w:val="0"/>
          <w:lang w:val="cs-CZ"/>
        </w:rPr>
        <w:t xml:space="preserve">předávacího protokolu a </w:t>
      </w:r>
      <w:r w:rsidRPr="005B7E4E">
        <w:rPr>
          <w:rFonts w:asciiTheme="minorHAnsi" w:hAnsiTheme="minorHAnsi" w:cstheme="minorHAnsi"/>
          <w:noProof w:val="0"/>
          <w:lang w:val="cs-CZ"/>
        </w:rPr>
        <w:t>dodacího listu</w:t>
      </w:r>
      <w:r>
        <w:rPr>
          <w:rFonts w:asciiTheme="minorHAnsi" w:hAnsiTheme="minorHAnsi" w:cstheme="minorHAnsi"/>
          <w:noProof w:val="0"/>
          <w:lang w:val="cs-CZ"/>
        </w:rPr>
        <w:t xml:space="preserve"> potvrzeného </w:t>
      </w:r>
      <w:r w:rsidR="00C42E50">
        <w:rPr>
          <w:rFonts w:asciiTheme="minorHAnsi" w:hAnsiTheme="minorHAnsi" w:cstheme="minorHAnsi"/>
          <w:noProof w:val="0"/>
          <w:lang w:val="cs-CZ"/>
        </w:rPr>
        <w:t>K</w:t>
      </w:r>
      <w:r>
        <w:rPr>
          <w:rFonts w:asciiTheme="minorHAnsi" w:hAnsiTheme="minorHAnsi" w:cstheme="minorHAnsi"/>
          <w:noProof w:val="0"/>
          <w:lang w:val="cs-CZ"/>
        </w:rPr>
        <w:t>upujícím</w:t>
      </w:r>
      <w:r w:rsidRPr="005B7E4E">
        <w:rPr>
          <w:rFonts w:asciiTheme="minorHAnsi" w:hAnsiTheme="minorHAnsi" w:cstheme="minorHAnsi"/>
          <w:noProof w:val="0"/>
          <w:lang w:val="cs-CZ"/>
        </w:rPr>
        <w:t xml:space="preserve"> způsobem sjednaným </w:t>
      </w:r>
      <w:r w:rsidR="00692E32">
        <w:rPr>
          <w:rFonts w:asciiTheme="minorHAnsi" w:hAnsiTheme="minorHAnsi" w:cstheme="minorHAnsi"/>
          <w:noProof w:val="0"/>
          <w:lang w:val="cs-CZ"/>
        </w:rPr>
        <w:t xml:space="preserve">v čl. </w:t>
      </w:r>
      <w:r w:rsidR="00692E32" w:rsidRPr="00692E32">
        <w:rPr>
          <w:rFonts w:asciiTheme="minorHAnsi" w:hAnsiTheme="minorHAnsi" w:cstheme="minorHAnsi"/>
          <w:noProof w:val="0"/>
          <w:lang w:val="cs-CZ"/>
        </w:rPr>
        <w:t xml:space="preserve">III </w:t>
      </w:r>
      <w:r w:rsidRPr="00692E32">
        <w:rPr>
          <w:rFonts w:asciiTheme="minorHAnsi" w:hAnsiTheme="minorHAnsi" w:cstheme="minorHAnsi"/>
          <w:noProof w:val="0"/>
          <w:lang w:val="cs-CZ"/>
        </w:rPr>
        <w:t>níže.</w:t>
      </w:r>
      <w:r w:rsidRPr="005B7E4E">
        <w:rPr>
          <w:rFonts w:asciiTheme="minorHAnsi" w:hAnsiTheme="minorHAnsi" w:cstheme="minorHAnsi"/>
          <w:noProof w:val="0"/>
          <w:lang w:val="cs-CZ"/>
        </w:rPr>
        <w:t xml:space="preserve"> V případě zaslání faktury elektronicky bude dodací list přiložen v naskenované podobě. </w:t>
      </w:r>
    </w:p>
    <w:p w14:paraId="1B21395D" w14:textId="77777777" w:rsidR="005B7E4E" w:rsidRPr="005B7E4E" w:rsidRDefault="005B7E4E" w:rsidP="005B7E4E">
      <w:pPr>
        <w:pStyle w:val="Zkladntext"/>
        <w:ind w:left="360"/>
        <w:rPr>
          <w:rFonts w:asciiTheme="minorHAnsi" w:hAnsiTheme="minorHAnsi" w:cstheme="minorHAnsi"/>
          <w:noProof w:val="0"/>
          <w:lang w:val="cs-CZ"/>
        </w:rPr>
      </w:pPr>
    </w:p>
    <w:p w14:paraId="2400BD98" w14:textId="061BD900" w:rsidR="002628B4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Veškeré platby, které mají být dle této smlouvy učiněny, budou provedeny v české měně, a to na základě řádně vystaveného daňového dokladu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rodávajícího.</w:t>
      </w:r>
    </w:p>
    <w:p w14:paraId="70DE1975" w14:textId="77777777" w:rsidR="002628B4" w:rsidRPr="002628B4" w:rsidRDefault="002628B4" w:rsidP="002628B4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B7641F7" w14:textId="1FDB8E89" w:rsidR="0099159E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Povinnost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upujícího zaplatit je splněna dnem připsání na účet </w:t>
      </w:r>
      <w:r w:rsidR="0060518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rodávajícího. V případě opožděné platby je </w:t>
      </w:r>
      <w:r w:rsidR="00C42E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 povinen zaplatit Prodávajícímu zákonný úrok z prodlení.</w:t>
      </w:r>
    </w:p>
    <w:p w14:paraId="1F054A98" w14:textId="1A2D8D3B" w:rsidR="001159EC" w:rsidRPr="001159EC" w:rsidRDefault="001159EC" w:rsidP="006C1DB7">
      <w:pPr>
        <w:pStyle w:val="Nadpis1"/>
      </w:pPr>
      <w:r w:rsidRPr="001159EC">
        <w:t>Čl. III</w:t>
      </w:r>
    </w:p>
    <w:p w14:paraId="290B714D" w14:textId="080F34F7" w:rsidR="001159EC" w:rsidRDefault="00C42E50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Místo a doba plnění</w:t>
      </w:r>
    </w:p>
    <w:p w14:paraId="553FDEF9" w14:textId="77777777" w:rsidR="001159EC" w:rsidRPr="001159EC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3B777963" w14:textId="711EB0A4" w:rsidR="00C42E50" w:rsidRDefault="00C42E50" w:rsidP="00C42E50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C42E50">
        <w:rPr>
          <w:rFonts w:asciiTheme="minorHAnsi" w:hAnsiTheme="minorHAnsi" w:cstheme="minorHAnsi"/>
          <w:noProof w:val="0"/>
          <w:lang w:val="cs-CZ"/>
        </w:rPr>
        <w:t>Prodávající se zavazuje dodat zboží dle podmínek sjednaných v této smlouv</w:t>
      </w:r>
      <w:r>
        <w:rPr>
          <w:rFonts w:asciiTheme="minorHAnsi" w:hAnsiTheme="minorHAnsi" w:cstheme="minorHAnsi"/>
          <w:noProof w:val="0"/>
          <w:lang w:val="cs-CZ"/>
        </w:rPr>
        <w:t>ě</w:t>
      </w:r>
      <w:r w:rsidRPr="00C42E50">
        <w:rPr>
          <w:rFonts w:asciiTheme="minorHAnsi" w:hAnsiTheme="minorHAnsi" w:cstheme="minorHAnsi"/>
          <w:noProof w:val="0"/>
          <w:lang w:val="cs-CZ"/>
        </w:rPr>
        <w:t xml:space="preserve"> </w:t>
      </w:r>
      <w:r w:rsidR="00586EF4">
        <w:rPr>
          <w:rFonts w:asciiTheme="minorHAnsi" w:hAnsiTheme="minorHAnsi" w:cstheme="minorHAnsi"/>
          <w:noProof w:val="0"/>
          <w:lang w:val="cs-CZ"/>
        </w:rPr>
        <w:t xml:space="preserve">nejpozději </w:t>
      </w:r>
      <w:r w:rsidRPr="00E32234">
        <w:rPr>
          <w:rFonts w:asciiTheme="minorHAnsi" w:hAnsiTheme="minorHAnsi" w:cstheme="minorHAnsi"/>
          <w:b/>
          <w:noProof w:val="0"/>
          <w:lang w:val="cs-CZ"/>
        </w:rPr>
        <w:t xml:space="preserve">do </w:t>
      </w:r>
      <w:r w:rsidR="00304D89" w:rsidRPr="00E32234">
        <w:rPr>
          <w:rFonts w:asciiTheme="minorHAnsi" w:hAnsiTheme="minorHAnsi" w:cstheme="minorHAnsi"/>
          <w:b/>
          <w:noProof w:val="0"/>
          <w:lang w:val="cs-CZ"/>
        </w:rPr>
        <w:t xml:space="preserve">8 </w:t>
      </w:r>
      <w:r w:rsidR="00496990" w:rsidRPr="00E32234">
        <w:rPr>
          <w:rFonts w:asciiTheme="minorHAnsi" w:hAnsiTheme="minorHAnsi" w:cstheme="minorHAnsi"/>
          <w:b/>
          <w:noProof w:val="0"/>
          <w:lang w:val="cs-CZ"/>
        </w:rPr>
        <w:t>týdnů</w:t>
      </w:r>
      <w:r w:rsidR="00496990">
        <w:rPr>
          <w:rFonts w:asciiTheme="minorHAnsi" w:hAnsiTheme="minorHAnsi" w:cstheme="minorHAnsi"/>
          <w:b/>
          <w:noProof w:val="0"/>
          <w:lang w:val="cs-CZ"/>
        </w:rPr>
        <w:t xml:space="preserve"> od </w:t>
      </w:r>
      <w:r w:rsidR="004019F9">
        <w:rPr>
          <w:rFonts w:asciiTheme="minorHAnsi" w:hAnsiTheme="minorHAnsi" w:cstheme="minorHAnsi"/>
          <w:b/>
          <w:noProof w:val="0"/>
          <w:lang w:val="cs-CZ"/>
        </w:rPr>
        <w:t>podpisu</w:t>
      </w:r>
      <w:r w:rsidR="00496990">
        <w:rPr>
          <w:rFonts w:asciiTheme="minorHAnsi" w:hAnsiTheme="minorHAnsi" w:cstheme="minorHAnsi"/>
          <w:b/>
          <w:noProof w:val="0"/>
          <w:lang w:val="cs-CZ"/>
        </w:rPr>
        <w:t xml:space="preserve"> této smlouvy</w:t>
      </w:r>
      <w:r w:rsidRPr="00C42E50">
        <w:rPr>
          <w:rFonts w:asciiTheme="minorHAnsi" w:hAnsiTheme="minorHAnsi" w:cstheme="minorHAnsi"/>
          <w:noProof w:val="0"/>
          <w:lang w:val="cs-CZ"/>
        </w:rPr>
        <w:t xml:space="preserve">. </w:t>
      </w:r>
    </w:p>
    <w:p w14:paraId="4EB0397F" w14:textId="77B8C0EF" w:rsidR="00FD1731" w:rsidRDefault="00FD1731" w:rsidP="00FD1731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Zboží bude dodáno na pracoviště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upujícího</w:t>
      </w:r>
      <w:r w:rsidRPr="009B25D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:</w:t>
      </w:r>
      <w:r w:rsidR="00E3223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646C0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na </w:t>
      </w:r>
      <w:r w:rsidR="00304D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oddělení </w:t>
      </w:r>
      <w:r w:rsidR="00646C0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Urgentního příjmu</w:t>
      </w:r>
      <w:r w:rsidR="00EC3D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304D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</w:t>
      </w:r>
      <w:r w:rsidR="00761AA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 objektu N</w:t>
      </w:r>
      <w:r w:rsidR="00CE043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emocnice Nymburk s.r.o. na adrese Kupujícího.</w:t>
      </w:r>
    </w:p>
    <w:p w14:paraId="29C91E89" w14:textId="18B76527" w:rsidR="00FD1731" w:rsidRPr="00FD1731" w:rsidRDefault="00FD1731" w:rsidP="00FD1731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</w:p>
    <w:p w14:paraId="6C333F93" w14:textId="3C8DF101" w:rsidR="004B5CBA" w:rsidRPr="00DB45A6" w:rsidRDefault="004B5CBA" w:rsidP="00DB45A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4B5CB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Prodávající je podle této smlouvy povinen zboží zabalit nebo opatřit pro přepravu způsobem, který je obvyklý pro takové zboží v obchodním styku, popř. způsobem potřebným k uchování a ochraně zboží.</w:t>
      </w:r>
      <w:r w:rsidR="00DB45A6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DB45A6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ručí za dodržení přepravních podmínek po dobu přepravy ke </w:t>
      </w:r>
      <w:r w:rsidR="0060518A" w:rsidRPr="00DB45A6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DB45A6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upujícímu, tak aby nebylo zboží znehodnoceno. Zboží bude dopraveno do místa plnění na vlastní náklady a nebezpečí Prodávajícího. </w:t>
      </w:r>
    </w:p>
    <w:p w14:paraId="3D2221D6" w14:textId="77777777" w:rsidR="004B5CBA" w:rsidRPr="004B5CBA" w:rsidRDefault="004B5CBA" w:rsidP="00DB45A6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450B89E" w14:textId="7D10B64F" w:rsidR="00C42E50" w:rsidRDefault="00FD1731" w:rsidP="00FD1731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FD1731">
        <w:rPr>
          <w:rFonts w:asciiTheme="minorHAnsi" w:hAnsiTheme="minorHAnsi" w:cstheme="minorHAnsi"/>
          <w:noProof w:val="0"/>
          <w:lang w:val="cs-CZ"/>
        </w:rPr>
        <w:t xml:space="preserve">Prodávající se zavazuje předat zboží </w:t>
      </w:r>
      <w:r>
        <w:rPr>
          <w:rFonts w:asciiTheme="minorHAnsi" w:hAnsiTheme="minorHAnsi" w:cstheme="minorHAnsi"/>
          <w:noProof w:val="0"/>
          <w:lang w:val="cs-CZ"/>
        </w:rPr>
        <w:t>K</w:t>
      </w:r>
      <w:r w:rsidRPr="00FD1731">
        <w:rPr>
          <w:rFonts w:asciiTheme="minorHAnsi" w:hAnsiTheme="minorHAnsi" w:cstheme="minorHAnsi"/>
          <w:noProof w:val="0"/>
          <w:lang w:val="cs-CZ"/>
        </w:rPr>
        <w:t>upujícímu formou písemného předávacího protokolu podepsaného oběma smluvními stranami, to vše v prvotřídní jakosti a provedení a ve sjednaném množství, ve stavu odpovídajícím této smlouvě, zadávací dokumentaci Veřejné zakázky, právním předpisům a technickým normám</w:t>
      </w:r>
      <w:r>
        <w:rPr>
          <w:rFonts w:asciiTheme="minorHAnsi" w:hAnsiTheme="minorHAnsi" w:cstheme="minorHAnsi"/>
          <w:noProof w:val="0"/>
          <w:lang w:val="cs-CZ"/>
        </w:rPr>
        <w:t>.</w:t>
      </w:r>
    </w:p>
    <w:p w14:paraId="3E721CDC" w14:textId="4A9EFD93" w:rsidR="00505CCB" w:rsidRPr="00427BCD" w:rsidRDefault="00FD1731" w:rsidP="00427BC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Přesný termín dodání zboží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 povinen nahlásit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na kontaktní e-mail nejméně 5 pracovních dnů předem. Přesný termín dodání zboží bude následně potvrzen a odsouhlasen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FD173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upujícím.</w:t>
      </w:r>
    </w:p>
    <w:p w14:paraId="5AD9974B" w14:textId="77777777" w:rsidR="00875988" w:rsidRPr="00875988" w:rsidRDefault="00875988" w:rsidP="00875988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39B9A4D2" w14:textId="7DB4BCC2" w:rsid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 xml:space="preserve">Kupující je povinen zajistit podmínky pro instalaci zboží. Pokud tak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neučiní, není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 v</w:t>
      </w:r>
      <w:r w:rsidR="00304D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 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prodlení s dodávkou zboží.</w:t>
      </w:r>
    </w:p>
    <w:p w14:paraId="7024291D" w14:textId="77777777" w:rsidR="00875988" w:rsidRPr="00875988" w:rsidRDefault="00875988" w:rsidP="00875988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56D1E2B" w14:textId="77777777" w:rsidR="00505CCB" w:rsidRPr="00505CCB" w:rsidRDefault="00505CCB" w:rsidP="00505CC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505C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Dodávka se považuje podle této smlouvy za splněnou, pokud zboží bylo:</w:t>
      </w:r>
    </w:p>
    <w:p w14:paraId="762B568C" w14:textId="05AF18E4" w:rsidR="00505CCB" w:rsidRPr="006C0EBD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řádně </w:t>
      </w:r>
      <w:r w:rsidR="00692E32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dodáno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, včetně příslušné </w:t>
      </w:r>
      <w:r w:rsidRPr="006C0EBD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dokumentace,</w:t>
      </w:r>
    </w:p>
    <w:p w14:paraId="295A94BC" w14:textId="583616D4" w:rsidR="00692E32" w:rsidRPr="009B25D3" w:rsidRDefault="00692E32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6C0EBD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nainstalováno a uvedeno do provozu</w:t>
      </w:r>
      <w:r w:rsidRPr="009B25D3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  <w:r w:rsidR="004A6E2B" w:rsidRPr="009B25D3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provedena instalační validace</w:t>
      </w:r>
      <w:r w:rsidR="00304D8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</w:p>
    <w:p w14:paraId="23E0A55A" w14:textId="4A9FBAFE" w:rsidR="00692E32" w:rsidRPr="00505CCB" w:rsidRDefault="00692E32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byla provedena instruktáž, popř. zaškolení příslušného personálu Kupujícího</w:t>
      </w:r>
      <w:r w:rsidR="00304D8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</w:p>
    <w:p w14:paraId="77A42DAB" w14:textId="627844B6" w:rsidR="00505CCB" w:rsidRDefault="00692E32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řádně </w:t>
      </w:r>
      <w:r w:rsidR="00505CCB"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protokolárně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předáno Prodávajícím</w:t>
      </w:r>
      <w:r w:rsidR="00DB45A6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a </w:t>
      </w:r>
      <w:r w:rsidR="00505CCB"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převzato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="00505CCB"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upujícím v místě jeho sídla formou zápisu o</w:t>
      </w:r>
      <w:r w:rsidR="00304D8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 </w:t>
      </w:r>
      <w:r w:rsidR="00505CCB"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předání a převzetí.</w:t>
      </w:r>
    </w:p>
    <w:p w14:paraId="67F4AB6F" w14:textId="3061B8D6" w:rsidR="00875988" w:rsidRDefault="00875988" w:rsidP="00875988">
      <w:pPr>
        <w:suppressAutoHyphens/>
        <w:autoSpaceDE/>
        <w:autoSpaceDN/>
        <w:adjustRightInd/>
        <w:ind w:left="786"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</w:p>
    <w:p w14:paraId="107F081D" w14:textId="74DD5F02" w:rsidR="00875988" w:rsidRPr="00505CCB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bookmarkStart w:id="7" w:name="_Hlk97885095"/>
      <w:r w:rsidRPr="00505C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se zavazuje ke všem výrobkům a zboží dodávaným v rámci předmětu </w:t>
      </w:r>
      <w:r w:rsidR="003E1E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smlouvy</w:t>
      </w:r>
      <w:r w:rsidRPr="00505C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dodat a doložit:</w:t>
      </w:r>
    </w:p>
    <w:p w14:paraId="68468E51" w14:textId="7A58E099" w:rsidR="008A712F" w:rsidRPr="008B32B1" w:rsidRDefault="008A712F" w:rsidP="008A712F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bookmarkStart w:id="8" w:name="_Hlk142928919"/>
      <w:r w:rsidRPr="008B32B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instalační protokol s</w:t>
      </w:r>
      <w:r w:rsidR="000B023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 </w:t>
      </w:r>
      <w:r w:rsidRPr="008B32B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potvrzením</w:t>
      </w:r>
      <w:r w:rsidR="000B023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  <w:r w:rsidRPr="008B32B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že </w:t>
      </w:r>
      <w:r w:rsidR="00CB3D44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zboží je</w:t>
      </w:r>
      <w:r w:rsidRPr="008B32B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</w:t>
      </w:r>
      <w:r w:rsidR="00761AA2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kompletní, </w:t>
      </w:r>
      <w:r w:rsidRPr="008B32B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plně funkční a schopn</w:t>
      </w:r>
      <w:r w:rsidR="00F12BFE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é</w:t>
      </w:r>
      <w:r w:rsidRPr="008B32B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správného provozu</w:t>
      </w:r>
      <w:r w:rsidR="005E567C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;</w:t>
      </w:r>
    </w:p>
    <w:p w14:paraId="7466F1E9" w14:textId="72ADB2C4" w:rsidR="00875988" w:rsidRPr="00761AA2" w:rsidRDefault="008A712F" w:rsidP="00761AA2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22463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protokol o zaškolení</w:t>
      </w:r>
      <w:r w:rsidR="001D10C0" w:rsidRPr="0022463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/instruktáži</w:t>
      </w:r>
      <w:r w:rsidRPr="0022463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příslušného zdravotnického personálu </w:t>
      </w:r>
      <w:r w:rsidR="00A01C2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="00AD7D7F" w:rsidRPr="0022463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upujícího</w:t>
      </w:r>
      <w:r w:rsidR="005E567C" w:rsidRPr="0022463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;</w:t>
      </w:r>
    </w:p>
    <w:p w14:paraId="70F851B8" w14:textId="4D308D33" w:rsidR="00875988" w:rsidRDefault="00F12BFE" w:rsidP="003847CB">
      <w:pPr>
        <w:pStyle w:val="Odstavecseseznamem"/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návod k použití </w:t>
      </w:r>
      <w:r w:rsidR="00875988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v českém jazyce (</w:t>
      </w:r>
      <w:r w:rsidR="00586EF4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1x </w:t>
      </w:r>
      <w:r w:rsidR="000B45E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v </w:t>
      </w:r>
      <w:r w:rsidR="00875988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tištěné </w:t>
      </w:r>
      <w:r w:rsidR="000B45E7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a 1x v</w:t>
      </w:r>
      <w:r w:rsidR="00875988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elektronické podobě </w:t>
      </w:r>
      <w:r w:rsidR="001770E9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na </w:t>
      </w:r>
      <w:r w:rsidR="007567A0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datovém nosiči (CD, DVD, USB </w:t>
      </w:r>
      <w:proofErr w:type="spellStart"/>
      <w:r w:rsidR="007567A0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flash</w:t>
      </w:r>
      <w:proofErr w:type="spellEnd"/>
      <w:r w:rsidR="007567A0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disk)</w:t>
      </w:r>
      <w:r w:rsidR="001770E9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</w:t>
      </w:r>
      <w:r w:rsidR="00875988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v rozsahu shodném s originálním návodem)</w:t>
      </w:r>
      <w:r w:rsidR="001770E9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; pokud není v návodu pro obsluhu uveden vhodný způsob čištění, desinfekce</w:t>
      </w:r>
      <w:r w:rsidR="008A712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, </w:t>
      </w:r>
      <w:r w:rsidR="001770E9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sterilizace </w:t>
      </w:r>
      <w:r w:rsidR="008A712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a případně jiné relevantní způsoby údržby </w:t>
      </w:r>
      <w:r w:rsidR="001770E9" w:rsidRPr="001770E9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dodaných zařízení, zavazuje se Prodávající Kupujícímu předat zvláštní přílohu k návodu k obsluze, ve které budou tyto informace uvedeny</w:t>
      </w:r>
      <w:r w:rsidR="005E567C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;</w:t>
      </w:r>
    </w:p>
    <w:p w14:paraId="32221883" w14:textId="549D01A6" w:rsidR="009F6BE0" w:rsidRDefault="009F6BE0" w:rsidP="003847CB">
      <w:pPr>
        <w:pStyle w:val="Odstavecseseznamem"/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tříd</w:t>
      </w:r>
      <w:r w:rsidR="000B023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u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rizika zdravotnického prostředku;</w:t>
      </w:r>
    </w:p>
    <w:p w14:paraId="76DDCAFB" w14:textId="2CD01874" w:rsidR="009F6BE0" w:rsidRPr="001770E9" w:rsidRDefault="009F6BE0" w:rsidP="003847CB">
      <w:pPr>
        <w:pStyle w:val="Odstavecseseznamem"/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prohlášení o shodě (CE certifikát);</w:t>
      </w:r>
    </w:p>
    <w:p w14:paraId="3BC6C607" w14:textId="2E82A361" w:rsidR="008A712F" w:rsidRDefault="00875988" w:rsidP="00875988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veškeré další </w:t>
      </w:r>
      <w:r w:rsidR="00F12BFE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do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klady potřebné k užívání zboží</w:t>
      </w:r>
      <w:r w:rsidR="00EB1C0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a požadované platnými právními předpisy</w:t>
      </w:r>
      <w:r w:rsidR="005E567C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;</w:t>
      </w:r>
    </w:p>
    <w:p w14:paraId="66E4F848" w14:textId="3BD10E9A" w:rsidR="008A712F" w:rsidRPr="00505CCB" w:rsidRDefault="008A712F" w:rsidP="008A712F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potvrzený záruční list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.</w:t>
      </w:r>
      <w:bookmarkEnd w:id="7"/>
    </w:p>
    <w:bookmarkEnd w:id="8"/>
    <w:p w14:paraId="288B67E0" w14:textId="77777777" w:rsidR="00505CCB" w:rsidRPr="00505CCB" w:rsidRDefault="00505CCB" w:rsidP="00505CCB">
      <w:pPr>
        <w:suppressAutoHyphens/>
        <w:autoSpaceDE/>
        <w:autoSpaceDN/>
        <w:adjustRightInd/>
        <w:ind w:left="786"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</w:p>
    <w:p w14:paraId="70790037" w14:textId="77777777" w:rsidR="00505CCB" w:rsidRPr="00505CCB" w:rsidRDefault="00505CCB" w:rsidP="00505CC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505C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Zápis o předání a převzetí zboží, který bude obsahovat níže uvedené náležitosti:</w:t>
      </w:r>
    </w:p>
    <w:p w14:paraId="6D0A2B00" w14:textId="77777777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označení dodacího listu – zápisu o předání a převzetí zboží,</w:t>
      </w:r>
    </w:p>
    <w:p w14:paraId="3A2083EE" w14:textId="1AA001D2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název a sídlo </w:t>
      </w:r>
      <w:r w:rsidR="00A01C2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rodávajícího a </w:t>
      </w:r>
      <w:r w:rsidR="00A01C2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upujícího,</w:t>
      </w:r>
    </w:p>
    <w:p w14:paraId="0C720EB7" w14:textId="6324E925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označení </w:t>
      </w:r>
      <w:r w:rsidR="008A712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této 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kupní smlouvy,</w:t>
      </w:r>
    </w:p>
    <w:p w14:paraId="0EAB4060" w14:textId="63B2FB0F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označení dodaného zboží </w:t>
      </w:r>
      <w:r w:rsidR="008A712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(specifikace) 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včetně výrobního čísla (pokud je výrobní číslo uvedeno)</w:t>
      </w:r>
      <w:r w:rsidR="008A712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</w:t>
      </w:r>
      <w:r w:rsidR="007917A2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br/>
      </w:r>
      <w:r w:rsidR="008A712F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a roku výroby</w:t>
      </w: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</w:p>
    <w:p w14:paraId="5AD157B3" w14:textId="77777777" w:rsidR="00505CCB" w:rsidRP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datum dodání,</w:t>
      </w:r>
    </w:p>
    <w:p w14:paraId="5E8928D1" w14:textId="04D28B14" w:rsidR="00505CCB" w:rsidRDefault="00505CCB" w:rsidP="00505CCB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505CC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seznam předaných dokladů</w:t>
      </w:r>
      <w:r w:rsidR="00875988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.</w:t>
      </w:r>
    </w:p>
    <w:p w14:paraId="1C2E3AE3" w14:textId="77777777" w:rsidR="00875988" w:rsidRPr="00505CCB" w:rsidRDefault="00875988" w:rsidP="00875988">
      <w:pPr>
        <w:suppressAutoHyphens/>
        <w:autoSpaceDE/>
        <w:autoSpaceDN/>
        <w:adjustRightInd/>
        <w:ind w:left="786"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</w:p>
    <w:p w14:paraId="7654B648" w14:textId="6176178F" w:rsidR="00E32234" w:rsidRPr="00AE0AF0" w:rsidRDefault="00E32234" w:rsidP="00875988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hAnsiTheme="minorHAnsi" w:cstheme="minorHAnsi"/>
          <w:noProof w:val="0"/>
          <w:color w:val="000000"/>
          <w:sz w:val="22"/>
          <w:szCs w:val="22"/>
          <w:u w:val="none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Pokud dojde k aktualizaci návodu k použití je Prodáva</w:t>
      </w:r>
      <w:r w:rsidR="00B47A0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jící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povinen zaslat aktuální návod k </w:t>
      </w:r>
      <w:proofErr w:type="gramStart"/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obsluze  v</w:t>
      </w:r>
      <w:proofErr w:type="gramEnd"/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 elektronické podobě na email: </w:t>
      </w:r>
      <w:r w:rsidR="00EF655E" w:rsidRPr="00AE0AF0">
        <w:rPr>
          <w:sz w:val="22"/>
          <w:szCs w:val="22"/>
          <w:rPrChange w:id="9" w:author="Ondřej Zeman" w:date="2025-05-29T14:31:00Z" w16du:dateUtc="2025-05-29T12:31:00Z">
            <w:rPr/>
          </w:rPrChange>
        </w:rPr>
        <w:fldChar w:fldCharType="begin"/>
      </w:r>
      <w:r w:rsidR="00EF655E" w:rsidRPr="00AE0AF0">
        <w:rPr>
          <w:sz w:val="22"/>
          <w:szCs w:val="22"/>
          <w:rPrChange w:id="10" w:author="Ondřej Zeman" w:date="2025-05-29T14:31:00Z" w16du:dateUtc="2025-05-29T12:31:00Z">
            <w:rPr/>
          </w:rPrChange>
        </w:rPr>
        <w:instrText>HYPERLINK "mailto:ozt@nemnbk.cz"</w:instrText>
      </w:r>
      <w:r w:rsidR="00EF655E" w:rsidRPr="00AE0AF0">
        <w:rPr>
          <w:sz w:val="22"/>
          <w:szCs w:val="22"/>
          <w:rPrChange w:id="11" w:author="Ondřej Zeman" w:date="2025-05-29T14:31:00Z" w16du:dateUtc="2025-05-29T12:31:00Z">
            <w:rPr/>
          </w:rPrChange>
        </w:rPr>
      </w:r>
      <w:r w:rsidR="00EF655E" w:rsidRPr="00AE0AF0">
        <w:rPr>
          <w:sz w:val="22"/>
          <w:szCs w:val="22"/>
          <w:rPrChange w:id="12" w:author="Ondřej Zeman" w:date="2025-05-29T14:31:00Z" w16du:dateUtc="2025-05-29T12:31:00Z">
            <w:rPr/>
          </w:rPrChange>
        </w:rPr>
        <w:fldChar w:fldCharType="separate"/>
      </w:r>
      <w:r w:rsidR="00EF655E" w:rsidRPr="00AE0AF0">
        <w:rPr>
          <w:rStyle w:val="Hypertextovodkaz"/>
          <w:rFonts w:asciiTheme="minorHAnsi" w:hAnsiTheme="minorHAnsi" w:cstheme="minorHAnsi"/>
          <w:noProof w:val="0"/>
          <w:sz w:val="22"/>
          <w:szCs w:val="22"/>
          <w:lang w:val="cs-CZ"/>
          <w:rPrChange w:id="13" w:author="Ondřej Zeman" w:date="2025-05-29T14:31:00Z" w16du:dateUtc="2025-05-29T12:31:00Z">
            <w:rPr>
              <w:rStyle w:val="Hypertextovodkaz"/>
              <w:rFonts w:asciiTheme="minorHAnsi" w:hAnsiTheme="minorHAnsi" w:cstheme="minorHAnsi"/>
              <w:noProof w:val="0"/>
              <w:lang w:val="cs-CZ"/>
            </w:rPr>
          </w:rPrChange>
        </w:rPr>
        <w:t>ozt@nemnbk.cz</w:t>
      </w:r>
      <w:r w:rsidR="00EF655E" w:rsidRPr="00AE0AF0">
        <w:rPr>
          <w:sz w:val="22"/>
          <w:szCs w:val="22"/>
          <w:rPrChange w:id="14" w:author="Ondřej Zeman" w:date="2025-05-29T14:31:00Z" w16du:dateUtc="2025-05-29T12:31:00Z">
            <w:rPr/>
          </w:rPrChange>
        </w:rPr>
        <w:fldChar w:fldCharType="end"/>
      </w:r>
      <w:r w:rsidR="00EF655E" w:rsidRPr="00AE0AF0">
        <w:rPr>
          <w:rStyle w:val="Hypertextovodkaz"/>
          <w:rFonts w:asciiTheme="minorHAnsi" w:hAnsiTheme="minorHAnsi" w:cstheme="minorHAnsi"/>
          <w:noProof w:val="0"/>
          <w:sz w:val="22"/>
          <w:szCs w:val="22"/>
          <w:lang w:val="cs-CZ"/>
          <w:rPrChange w:id="15" w:author="Ondřej Zeman" w:date="2025-05-29T14:31:00Z" w16du:dateUtc="2025-05-29T12:31:00Z">
            <w:rPr>
              <w:rStyle w:val="Hypertextovodkaz"/>
              <w:rFonts w:asciiTheme="minorHAnsi" w:hAnsiTheme="minorHAnsi" w:cstheme="minorHAnsi"/>
              <w:noProof w:val="0"/>
              <w:lang w:val="cs-CZ"/>
            </w:rPr>
          </w:rPrChange>
        </w:rPr>
        <w:t>.</w:t>
      </w:r>
    </w:p>
    <w:p w14:paraId="63A30E5D" w14:textId="77777777" w:rsidR="00B47A05" w:rsidRDefault="00B47A05" w:rsidP="00B47A05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F978A83" w14:textId="754F17E6" w:rsidR="00875988" w:rsidRP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Součástí předávacího protokolu bude </w:t>
      </w:r>
      <w:r w:rsidR="003E1E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dále 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uvedení charakteristiky zboží, soupis dokladů předávaných se zbožím a soupis vad zboží. Protokol o předání a převzetí zboží smlouvy bude vyhotoven ve dvou stejnopisech, z nichž každá smluvní strana obdrží po jednom stejnopise. Dodací list a protokol o předání a instalaci přístroje je oprávněn podepsat za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upujícího pouze</w:t>
      </w:r>
      <w:r w:rsidR="0088781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pověřená osoba dle odst. 5 čl. I této smlouvy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 Protokoly podepsané pouze zdravotnickým personálem nebudou akceptovány.</w:t>
      </w:r>
    </w:p>
    <w:p w14:paraId="726B570E" w14:textId="77777777" w:rsidR="00875988" w:rsidRDefault="00875988" w:rsidP="00875988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34DD7DC" w14:textId="6DBED32E" w:rsid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Pokud se při převzetí zboží vyskytnou vady nebránící užívání,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oprávněn v předávacím protokolu písemně určit lhůtu k odstranění takto vytknutých vad, při následném převzetí zboží bez jakýchkoli vad bude zboží předáno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upujícímu opět na základě závěrečného písemného předávacího protokolu podepsaného oběma smluvními stranami.</w:t>
      </w:r>
    </w:p>
    <w:p w14:paraId="5789B617" w14:textId="77777777" w:rsidR="00875988" w:rsidRPr="00875988" w:rsidRDefault="00875988" w:rsidP="00875988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C5F17C6" w14:textId="26552F7F" w:rsid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Smluvní strany se dále dohodly, že budou-li při předání a převzetí zboží zjištěny vady a/nebo nedodělky bránící užívání zboží,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 povinen vady a/nebo nedodělky bez zbytečného odkladu odstranit </w:t>
      </w:r>
      <w:r w:rsidR="000B023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br/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vyzvat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upujícího prostřednictvím uživatele k novému předání a převzetí zboží. </w:t>
      </w:r>
      <w:r w:rsid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má právo zboží </w:t>
      </w:r>
      <w:r w:rsid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 xml:space="preserve">nepřevzít, pokud se projeví pochybnosti o splnění některého z požadavků uvedených v zadávací dokumentaci a technické specifikaci zboží. 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není povinen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rodávajícímu uhradit kupní cenu, dokud nebudou vady a/nebo nedodělky bránící užívání odstraněny. V případě, že i nadále bude zboží obsahovat vady a/nebo nedodělky bránící užívání zboží,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 oprávněn od této smlouvy odstoupit.</w:t>
      </w:r>
    </w:p>
    <w:p w14:paraId="3EA8A057" w14:textId="77777777" w:rsidR="00875988" w:rsidRPr="00875988" w:rsidRDefault="00875988" w:rsidP="00875988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B2D322D" w14:textId="62C217E8" w:rsidR="00875988" w:rsidRPr="00875988" w:rsidRDefault="00875988" w:rsidP="0087598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Okamžikem protokolárního předání a převzetí zboží přechází na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upujícího vlastnické právo ke zboží </w:t>
      </w:r>
      <w:r w:rsidR="00407AD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br/>
      </w:r>
      <w:r w:rsidRPr="0087598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nebezpečí škody na zboží. Kupující není povinen převzít zboží či jeho část, která je poškozena nebo která jinak nesplňuje podmínky této smlouvy, zejména pak jakost zboží. </w:t>
      </w:r>
    </w:p>
    <w:p w14:paraId="131B40BE" w14:textId="608FD1C5" w:rsidR="001159EC" w:rsidRPr="00AE28D1" w:rsidRDefault="001159EC" w:rsidP="00EC3D6B">
      <w:pPr>
        <w:pStyle w:val="Nadpis1"/>
        <w:keepNext/>
      </w:pPr>
      <w:r w:rsidRPr="00AE28D1">
        <w:t>Čl. IV</w:t>
      </w:r>
    </w:p>
    <w:p w14:paraId="178F7AD0" w14:textId="3BDB06E3" w:rsidR="001159EC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 w:rsidRPr="00AE28D1">
        <w:rPr>
          <w:rFonts w:asciiTheme="minorHAnsi" w:hAnsiTheme="minorHAnsi" w:cstheme="minorHAnsi"/>
          <w:b/>
          <w:noProof w:val="0"/>
          <w:lang w:val="cs-CZ"/>
        </w:rPr>
        <w:t>Záruky, práva z</w:t>
      </w:r>
      <w:r w:rsidR="00AE28D1">
        <w:rPr>
          <w:rFonts w:asciiTheme="minorHAnsi" w:hAnsiTheme="minorHAnsi" w:cstheme="minorHAnsi"/>
          <w:b/>
          <w:noProof w:val="0"/>
          <w:lang w:val="cs-CZ"/>
        </w:rPr>
        <w:t> </w:t>
      </w:r>
      <w:r w:rsidRPr="00AE28D1">
        <w:rPr>
          <w:rFonts w:asciiTheme="minorHAnsi" w:hAnsiTheme="minorHAnsi" w:cstheme="minorHAnsi"/>
          <w:b/>
          <w:noProof w:val="0"/>
          <w:lang w:val="cs-CZ"/>
        </w:rPr>
        <w:t>vad</w:t>
      </w:r>
    </w:p>
    <w:p w14:paraId="1AA2D8FA" w14:textId="77777777" w:rsidR="00AE28D1" w:rsidRPr="00AE28D1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5AD7E9D7" w14:textId="2832CBDA" w:rsidR="001E7F9D" w:rsidRDefault="001E7F9D" w:rsidP="001E7F9D">
      <w:pPr>
        <w:pStyle w:val="Zkladntext"/>
        <w:numPr>
          <w:ilvl w:val="0"/>
          <w:numId w:val="2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64743F">
        <w:rPr>
          <w:rFonts w:asciiTheme="minorHAnsi" w:hAnsiTheme="minorHAnsi" w:cstheme="minorHAnsi"/>
          <w:noProof w:val="0"/>
          <w:lang w:val="cs-CZ"/>
        </w:rPr>
        <w:t>Prodávající je povinen dodat zboží v množství, jakosti a provedení dle této smlouvy, bez právních či faktických vad</w:t>
      </w:r>
      <w:r>
        <w:rPr>
          <w:rFonts w:asciiTheme="minorHAnsi" w:hAnsiTheme="minorHAnsi" w:cstheme="minorHAnsi"/>
          <w:noProof w:val="0"/>
          <w:lang w:val="cs-CZ"/>
        </w:rPr>
        <w:t xml:space="preserve">, </w:t>
      </w:r>
      <w:r w:rsidRPr="0064743F">
        <w:rPr>
          <w:rFonts w:asciiTheme="minorHAnsi" w:hAnsiTheme="minorHAnsi" w:cstheme="minorHAnsi"/>
          <w:noProof w:val="0"/>
          <w:lang w:val="cs-CZ"/>
        </w:rPr>
        <w:t>zabalené způsobem potřebným pro uchování věci a její kvalitu. Vadou se rozumí odchylka od druhu nebo kvalitativních podmínek zboží nebo jeho části, stanovených touto smlouvou nebo specifikovaných v objednávce nebo technickými normami či jinými obecně závaznými právními předpisy.</w:t>
      </w:r>
    </w:p>
    <w:p w14:paraId="433B8A7E" w14:textId="07728F36" w:rsidR="00B92A62" w:rsidRDefault="00B92A62" w:rsidP="00CC5B0B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B92A6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odpovídá za vady, které má zboží v době přechodu nebezpečí škody na </w:t>
      </w:r>
      <w:r w:rsidR="00A01C2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B92A6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upujícího, byť se projeví až později, a za vady vzniklé v záruční době.</w:t>
      </w:r>
    </w:p>
    <w:p w14:paraId="1152146C" w14:textId="77777777" w:rsidR="00B92A62" w:rsidRPr="00B92A62" w:rsidRDefault="00B92A62" w:rsidP="00B92A62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29DC00D" w14:textId="50ECCDC1" w:rsidR="001836C5" w:rsidRDefault="001836C5" w:rsidP="001836C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836C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odpovídá za to, že zboží nemá právní vady. Uplatní-li třetí osoba vůči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1836C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jakékoli nároky z titulu svého průmyslového nebo jiného duševního vlastnictví včetně práva autorského ke zboží, je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1836C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 vlastním jménem povinen tyto nároky na své náklady vypořádat včetně případného soudního sporu. Uvedený závazek </w:t>
      </w:r>
      <w:r w:rsidR="00A01C2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1836C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rodávajícího trvá i po ukončení záruky.</w:t>
      </w:r>
    </w:p>
    <w:p w14:paraId="123C6B58" w14:textId="77777777" w:rsidR="001836C5" w:rsidRPr="001836C5" w:rsidRDefault="001836C5" w:rsidP="001836C5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DF25FAC" w14:textId="279E355D" w:rsidR="00E459D0" w:rsidRDefault="00E459D0" w:rsidP="001C4CD8">
      <w:pPr>
        <w:pStyle w:val="Zkladntext"/>
        <w:numPr>
          <w:ilvl w:val="0"/>
          <w:numId w:val="2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B92A62">
        <w:rPr>
          <w:rFonts w:asciiTheme="minorHAnsi" w:hAnsiTheme="minorHAnsi" w:cstheme="minorHAnsi"/>
          <w:noProof w:val="0"/>
          <w:lang w:val="cs-CZ"/>
        </w:rPr>
        <w:t xml:space="preserve">Na dodané zboží poskytuje </w:t>
      </w:r>
      <w:r w:rsidR="00B92A62" w:rsidRPr="00B92A62">
        <w:rPr>
          <w:rFonts w:asciiTheme="minorHAnsi" w:hAnsiTheme="minorHAnsi" w:cstheme="minorHAnsi"/>
          <w:noProof w:val="0"/>
          <w:lang w:val="cs-CZ"/>
        </w:rPr>
        <w:t>P</w:t>
      </w:r>
      <w:r w:rsidRPr="00B92A62">
        <w:rPr>
          <w:rFonts w:asciiTheme="minorHAnsi" w:hAnsiTheme="minorHAnsi" w:cstheme="minorHAnsi"/>
          <w:noProof w:val="0"/>
          <w:lang w:val="cs-CZ"/>
        </w:rPr>
        <w:t xml:space="preserve">rodávající </w:t>
      </w:r>
      <w:r w:rsidR="00A01C2A">
        <w:rPr>
          <w:rFonts w:asciiTheme="minorHAnsi" w:hAnsiTheme="minorHAnsi" w:cstheme="minorHAnsi"/>
          <w:noProof w:val="0"/>
          <w:lang w:val="cs-CZ"/>
        </w:rPr>
        <w:t>K</w:t>
      </w:r>
      <w:r w:rsidRPr="00B92A62">
        <w:rPr>
          <w:rFonts w:asciiTheme="minorHAnsi" w:hAnsiTheme="minorHAnsi" w:cstheme="minorHAnsi"/>
          <w:noProof w:val="0"/>
          <w:lang w:val="cs-CZ"/>
        </w:rPr>
        <w:t>upujícímu záruku v</w:t>
      </w:r>
      <w:r w:rsidR="00CB3D44">
        <w:rPr>
          <w:rFonts w:asciiTheme="minorHAnsi" w:hAnsiTheme="minorHAnsi" w:cstheme="minorHAnsi"/>
          <w:noProof w:val="0"/>
          <w:lang w:val="cs-CZ"/>
        </w:rPr>
        <w:t> </w:t>
      </w:r>
      <w:r w:rsidRPr="007451D8">
        <w:rPr>
          <w:rFonts w:asciiTheme="minorHAnsi" w:hAnsiTheme="minorHAnsi" w:cstheme="minorHAnsi"/>
          <w:noProof w:val="0"/>
          <w:lang w:val="cs-CZ"/>
        </w:rPr>
        <w:t>délce</w:t>
      </w:r>
      <w:r w:rsidR="00CB3D44" w:rsidRPr="007451D8">
        <w:rPr>
          <w:rFonts w:asciiTheme="minorHAnsi" w:hAnsiTheme="minorHAnsi" w:cstheme="minorHAnsi"/>
          <w:noProof w:val="0"/>
          <w:lang w:val="cs-CZ"/>
        </w:rPr>
        <w:t xml:space="preserve"> </w:t>
      </w:r>
      <w:r w:rsidR="00CB3D44" w:rsidRPr="00A15983">
        <w:rPr>
          <w:rFonts w:asciiTheme="minorHAnsi" w:hAnsiTheme="minorHAnsi" w:cstheme="minorHAnsi"/>
          <w:b/>
          <w:bCs/>
          <w:highlight w:val="yellow"/>
          <w:lang w:val="cs-CZ"/>
        </w:rPr>
        <w:t>„</w:t>
      </w:r>
      <w:r w:rsidR="007917A2" w:rsidRPr="007917A2">
        <w:rPr>
          <w:rFonts w:asciiTheme="minorHAnsi" w:hAnsiTheme="minorHAnsi" w:cstheme="minorHAnsi"/>
          <w:b/>
          <w:bCs/>
          <w:highlight w:val="yellow"/>
          <w:lang w:val="cs-CZ"/>
        </w:rPr>
        <w:t>DOPLNÍ ÚČASTNÍK</w:t>
      </w:r>
      <w:r w:rsidR="00CB3D44" w:rsidRPr="00A15983">
        <w:rPr>
          <w:rFonts w:asciiTheme="minorHAnsi" w:hAnsiTheme="minorHAnsi" w:cstheme="minorHAnsi"/>
          <w:b/>
          <w:bCs/>
          <w:highlight w:val="yellow"/>
          <w:lang w:val="cs-CZ"/>
        </w:rPr>
        <w:t>“</w:t>
      </w:r>
      <w:r w:rsidRPr="00B92A62">
        <w:rPr>
          <w:rFonts w:asciiTheme="minorHAnsi" w:hAnsiTheme="minorHAnsi" w:cstheme="minorHAnsi"/>
          <w:noProof w:val="0"/>
          <w:lang w:val="cs-CZ"/>
        </w:rPr>
        <w:t xml:space="preserve"> </w:t>
      </w:r>
      <w:r w:rsidR="00CB3D44">
        <w:rPr>
          <w:rFonts w:asciiTheme="minorHAnsi" w:hAnsiTheme="minorHAnsi" w:cstheme="minorHAnsi"/>
          <w:noProof w:val="0"/>
          <w:lang w:val="cs-CZ"/>
        </w:rPr>
        <w:t xml:space="preserve">měsíců (minimálně </w:t>
      </w:r>
      <w:r w:rsidR="00CB3D44" w:rsidRPr="00E32234">
        <w:rPr>
          <w:rFonts w:asciiTheme="minorHAnsi" w:hAnsiTheme="minorHAnsi" w:cstheme="minorHAnsi"/>
          <w:noProof w:val="0"/>
          <w:lang w:val="cs-CZ"/>
        </w:rPr>
        <w:t xml:space="preserve">však </w:t>
      </w:r>
      <w:r w:rsidR="001E7F9D" w:rsidRPr="00E32234">
        <w:rPr>
          <w:rFonts w:asciiTheme="minorHAnsi" w:hAnsiTheme="minorHAnsi" w:cstheme="minorHAnsi"/>
          <w:b/>
          <w:noProof w:val="0"/>
          <w:lang w:val="cs-CZ"/>
        </w:rPr>
        <w:t>24</w:t>
      </w:r>
      <w:r w:rsidR="00CC62C9" w:rsidRPr="00E32234">
        <w:rPr>
          <w:rFonts w:asciiTheme="minorHAnsi" w:hAnsiTheme="minorHAnsi" w:cstheme="minorHAnsi"/>
          <w:b/>
          <w:noProof w:val="0"/>
          <w:lang w:val="cs-CZ"/>
        </w:rPr>
        <w:t xml:space="preserve"> </w:t>
      </w:r>
      <w:r w:rsidRPr="00E32234">
        <w:rPr>
          <w:rFonts w:asciiTheme="minorHAnsi" w:hAnsiTheme="minorHAnsi" w:cstheme="minorHAnsi"/>
          <w:b/>
          <w:noProof w:val="0"/>
          <w:lang w:val="cs-CZ"/>
        </w:rPr>
        <w:t>kalendářních</w:t>
      </w:r>
      <w:r w:rsidRPr="00761AA2">
        <w:rPr>
          <w:rFonts w:asciiTheme="minorHAnsi" w:hAnsiTheme="minorHAnsi" w:cstheme="minorHAnsi"/>
          <w:b/>
          <w:noProof w:val="0"/>
          <w:lang w:val="cs-CZ"/>
        </w:rPr>
        <w:t xml:space="preserve"> měsíců</w:t>
      </w:r>
      <w:r w:rsidR="00CB3D44" w:rsidRPr="00CB3D44">
        <w:rPr>
          <w:rFonts w:asciiTheme="minorHAnsi" w:hAnsiTheme="minorHAnsi" w:cstheme="minorHAnsi"/>
          <w:bCs/>
          <w:noProof w:val="0"/>
          <w:lang w:val="cs-CZ"/>
        </w:rPr>
        <w:t>)</w:t>
      </w:r>
      <w:r w:rsidR="00B92A62" w:rsidRPr="00B92A62">
        <w:rPr>
          <w:rFonts w:asciiTheme="minorHAnsi" w:hAnsiTheme="minorHAnsi" w:cstheme="minorHAnsi"/>
          <w:noProof w:val="0"/>
          <w:lang w:val="cs-CZ"/>
        </w:rPr>
        <w:t xml:space="preserve"> od předání a převzetí zboží</w:t>
      </w:r>
      <w:r w:rsidRPr="00B92A62">
        <w:rPr>
          <w:rFonts w:asciiTheme="minorHAnsi" w:hAnsiTheme="minorHAnsi" w:cstheme="minorHAnsi"/>
          <w:noProof w:val="0"/>
          <w:lang w:val="cs-CZ"/>
        </w:rPr>
        <w:t xml:space="preserve">. Prodávající se zavazuje, že po tuto dobu bude zboží použitelné k dohodnutému nebo obvyklému účelu a zachová si obvyklé vlastnosti. Záruka se nevztahuje na opotřebení v rozsahu odpovídajícímu obvyklému způsobu užívání. </w:t>
      </w:r>
    </w:p>
    <w:p w14:paraId="59BE9427" w14:textId="0AEDAC1B" w:rsidR="00BB0C6C" w:rsidRPr="00CB3D44" w:rsidRDefault="00895822" w:rsidP="007451D8">
      <w:pPr>
        <w:pStyle w:val="Odstavecseseznamem"/>
        <w:numPr>
          <w:ilvl w:val="0"/>
          <w:numId w:val="29"/>
        </w:numPr>
        <w:spacing w:after="240"/>
        <w:ind w:left="357" w:hanging="357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Prodávající, případně třetí strana, jako např. výrobce nebo servisní organizace, jako poddodavatel Prodávajícího, na základě dohody a smlouvy s Prodávajícím (dále v tomto článku jen jako „Prodávající“), se zavazuje po celou dobu trvání záruky zajišťovat bezplatný servis zboží. 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Veškeré cestovní náklady, náklad</w:t>
      </w:r>
      <w:r w:rsid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y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na materiál a veškeré další náklady, které prodávajícímu vzniknou v souvislosti s prováděním záručních oprav, hradí v plné výši </w:t>
      </w:r>
      <w:r w:rsid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="000A1364" w:rsidRPr="000A13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rodávající.</w:t>
      </w:r>
    </w:p>
    <w:p w14:paraId="1F4A7C4A" w14:textId="50CADB65" w:rsidR="00895822" w:rsidRDefault="00895822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6C0EBD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Záruční servis zajišťovaný Prodávajícím zahrnuje pravidelné bezpečnostní kontroly a údržbu předmětu plnění</w:t>
      </w:r>
      <w:r w:rsidR="00B22CF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6C0EBD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a dále odstraňování zjištěných vad včetně výměny potřebných náhradních dílů (včetně dodání těchto dílů</w:t>
      </w:r>
      <w:r w:rsidRPr="0089582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), v případě poruchy zdarma.</w:t>
      </w:r>
    </w:p>
    <w:p w14:paraId="078EDEE7" w14:textId="77777777" w:rsidR="00895822" w:rsidRPr="00895822" w:rsidRDefault="00895822" w:rsidP="00895822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F0A0A5B" w14:textId="1A003A05" w:rsidR="00895822" w:rsidRPr="00553CCA" w:rsidRDefault="00895822" w:rsidP="006347EB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bookmarkStart w:id="16" w:name="_Hlk97885845"/>
      <w:r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 zboží, u kterého je předepsáno</w:t>
      </w:r>
      <w:r w:rsidR="00F92851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z</w:t>
      </w:r>
      <w:r w:rsidR="00DE1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  <w:r w:rsidR="00F92851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č. </w:t>
      </w:r>
      <w:r w:rsidR="009F6BE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375</w:t>
      </w:r>
      <w:r w:rsidR="00F92851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/20</w:t>
      </w:r>
      <w:r w:rsidR="00CB3D4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2</w:t>
      </w:r>
      <w:r w:rsidR="009F6BE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2</w:t>
      </w:r>
      <w:r w:rsidR="00F92851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Sb.</w:t>
      </w:r>
      <w:r w:rsidR="00553CCA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="006347EB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nebo výrobcem či servisní organizací doporučeno</w:t>
      </w:r>
      <w:r w:rsidR="003E1ED1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provádět bezpečnostně technické kontroly (BTK</w:t>
      </w:r>
      <w:r w:rsid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preventivní prohlídky)</w:t>
      </w:r>
      <w:r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se </w:t>
      </w:r>
      <w:r w:rsidR="006347EB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rodávající zavazuje tyto </w:t>
      </w:r>
      <w:r w:rsidR="006347EB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kontroly</w:t>
      </w:r>
      <w:r w:rsidR="00553CCA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/ </w:t>
      </w:r>
      <w:r w:rsid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preventivní prohlídky</w:t>
      </w:r>
      <w:r w:rsidR="006347EB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provádět </w:t>
      </w:r>
      <w:r w:rsidR="006347EB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 dobu záruky </w:t>
      </w:r>
      <w:r w:rsidR="0027031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 intervalech </w:t>
      </w:r>
      <w:r w:rsidR="00CB3D4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dle zákona </w:t>
      </w:r>
      <w:r w:rsidR="0027031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br/>
      </w:r>
      <w:r w:rsidR="00CB3D4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doporučení výrobce. </w:t>
      </w:r>
      <w:r w:rsidR="006347EB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Protokol o provedení kontroly/ </w:t>
      </w:r>
      <w:r w:rsid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prohlídky/ </w:t>
      </w:r>
      <w:r w:rsidR="006347EB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zašle Prodávající Kupujícímu na kontakt v čl. I</w:t>
      </w:r>
      <w:r w:rsidR="00FD7872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nejpozději do 30 dnů od provedení</w:t>
      </w:r>
      <w:r w:rsidR="006347EB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  <w:r w:rsidR="005D7D50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Cena za provádění těchto pravidelných kontrol/</w:t>
      </w:r>
      <w:r w:rsid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prohlídek</w:t>
      </w:r>
      <w:r w:rsidR="00CB5D36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včetně výměny dílů, které jsou při kontrolách měněny</w:t>
      </w:r>
      <w:r w:rsidR="005D7D50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včetně vystavení příslušného protokolu</w:t>
      </w:r>
      <w:r w:rsidR="00D1287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="005D7D50" w:rsidRPr="00553CC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je zahrnuta v kupní ceně.</w:t>
      </w:r>
    </w:p>
    <w:bookmarkEnd w:id="16"/>
    <w:p w14:paraId="7EC9D056" w14:textId="77777777" w:rsidR="00895822" w:rsidRDefault="00895822" w:rsidP="00895822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284723A" w14:textId="389FE1FB" w:rsidR="00AC44BE" w:rsidRDefault="004A6E2B" w:rsidP="00AC44BE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>Kupující je povinen uplatnit zjištěné vady zboží u prodávajícího bez zbytečného odkladu poté, co je zjistil. Kupující uplatní zjištěné vady písemnou formou na elektronickou adresu</w:t>
      </w:r>
      <w:r w:rsidRPr="0027031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: </w:t>
      </w:r>
      <w:r w:rsidR="001770E9" w:rsidRPr="00270314">
        <w:rPr>
          <w:rFonts w:asciiTheme="minorHAnsi" w:hAnsiTheme="minorHAnsi" w:cstheme="minorHAnsi"/>
          <w:noProof w:val="0"/>
          <w:sz w:val="22"/>
          <w:szCs w:val="22"/>
          <w:lang w:val="cs-CZ"/>
        </w:rPr>
        <w:t>„</w:t>
      </w:r>
      <w:bookmarkStart w:id="17" w:name="_Hlk101514762"/>
      <w:r w:rsidR="001770E9" w:rsidRPr="00270314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ÚČASTNÍK</w:t>
      </w:r>
      <w:bookmarkEnd w:id="17"/>
      <w:r w:rsidR="001770E9" w:rsidRPr="00270314">
        <w:rPr>
          <w:rFonts w:asciiTheme="minorHAnsi" w:hAnsiTheme="minorHAnsi" w:cstheme="minorHAnsi"/>
          <w:noProof w:val="0"/>
          <w:sz w:val="22"/>
          <w:szCs w:val="22"/>
          <w:lang w:val="cs-CZ"/>
        </w:rPr>
        <w:t>“</w:t>
      </w:r>
      <w:r w:rsidR="00BB0C6C" w:rsidRPr="0027031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pro telefonické ověření doručení zprávy uvádí Prodávající telefonní číslo na servis: </w:t>
      </w:r>
      <w:r w:rsidR="00BB0C6C" w:rsidRPr="00270314">
        <w:rPr>
          <w:rFonts w:asciiTheme="minorHAnsi" w:hAnsiTheme="minorHAnsi" w:cstheme="minorHAnsi"/>
          <w:noProof w:val="0"/>
          <w:sz w:val="22"/>
          <w:szCs w:val="22"/>
          <w:lang w:val="cs-CZ"/>
        </w:rPr>
        <w:t>„</w:t>
      </w:r>
      <w:r w:rsidR="00BB0C6C" w:rsidRPr="00270314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ÚČASTNÍK</w:t>
      </w:r>
      <w:r w:rsidR="00BB0C6C" w:rsidRPr="00270314">
        <w:rPr>
          <w:rFonts w:asciiTheme="minorHAnsi" w:hAnsiTheme="minorHAnsi" w:cstheme="minorHAnsi"/>
          <w:noProof w:val="0"/>
          <w:sz w:val="22"/>
          <w:szCs w:val="22"/>
          <w:lang w:val="cs-CZ"/>
        </w:rPr>
        <w:t>“.</w:t>
      </w:r>
      <w:r w:rsidR="00BB0C6C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AC44BE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Změnu servisního střediska či kontaktních údajů se </w:t>
      </w:r>
      <w:r w:rsid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="00AC44BE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rodávající zavazuje </w:t>
      </w:r>
      <w:r w:rsid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>oznámit K</w:t>
      </w:r>
      <w:r w:rsidR="00AC44BE" w:rsidRPr="00AC44BE">
        <w:rPr>
          <w:rFonts w:asciiTheme="minorHAnsi" w:hAnsiTheme="minorHAnsi" w:cstheme="minorHAnsi"/>
          <w:noProof w:val="0"/>
          <w:sz w:val="22"/>
          <w:szCs w:val="22"/>
          <w:lang w:val="cs-CZ"/>
        </w:rPr>
        <w:t>upujícímu bez zbytečného odkladu.</w:t>
      </w:r>
    </w:p>
    <w:p w14:paraId="55DAAE44" w14:textId="77777777" w:rsidR="00AC44BE" w:rsidRPr="00AC44BE" w:rsidRDefault="00AC44BE" w:rsidP="00AC44BE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6947DBDC" w14:textId="0F7DA05F" w:rsidR="00337F78" w:rsidRPr="00337F78" w:rsidRDefault="004A6E2B" w:rsidP="00337F78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Kupující je oprávněn vybrat si způsob uplatnění vad a dále je oprávněn si zvolit mezi nároky z vad.</w:t>
      </w:r>
      <w:r w:rsidR="00337F78"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Prodávající je povinen o jakékoli reklamaci zboží sepsat záznam, jehož obsahem bude zejména uvedení data reklamace, charakter reklamované vady, způsob vyřízení reklamace, lhůta vyřízení reklamace, podpisy smluvních stran či jejich oprávněných zástupců.</w:t>
      </w:r>
    </w:p>
    <w:p w14:paraId="7F6CF144" w14:textId="77777777" w:rsidR="001770E9" w:rsidRPr="004A6E2B" w:rsidRDefault="001770E9" w:rsidP="001770E9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00B130F" w14:textId="7B71F8DD" w:rsidR="004A6E2B" w:rsidRPr="004A6E2B" w:rsidRDefault="004A6E2B" w:rsidP="004C228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Kupujícímu náleží právo volby mezi nároky z vad dodaného plnění, přičemž je oprávněn po</w:t>
      </w:r>
      <w:r w:rsidR="00B22CF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A01C2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rodávajícím:</w:t>
      </w:r>
    </w:p>
    <w:p w14:paraId="13E6E086" w14:textId="77777777" w:rsidR="004A6E2B" w:rsidRPr="001770E9" w:rsidRDefault="004A6E2B" w:rsidP="00034BB5">
      <w:pPr>
        <w:pStyle w:val="Odstavecseseznamem"/>
        <w:numPr>
          <w:ilvl w:val="0"/>
          <w:numId w:val="32"/>
        </w:numPr>
        <w:ind w:left="709" w:hanging="283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nárokovat dodání chybějícího plnění,</w:t>
      </w:r>
    </w:p>
    <w:p w14:paraId="1B401F64" w14:textId="77777777" w:rsidR="004A6E2B" w:rsidRPr="001770E9" w:rsidRDefault="004A6E2B" w:rsidP="00034BB5">
      <w:pPr>
        <w:pStyle w:val="Odstavecseseznamem"/>
        <w:numPr>
          <w:ilvl w:val="0"/>
          <w:numId w:val="32"/>
        </w:numPr>
        <w:ind w:left="709" w:hanging="283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nárokovat odstranění vad opravou plnění,</w:t>
      </w:r>
    </w:p>
    <w:p w14:paraId="06010757" w14:textId="77777777" w:rsidR="004A6E2B" w:rsidRPr="001770E9" w:rsidRDefault="004A6E2B" w:rsidP="00034BB5">
      <w:pPr>
        <w:pStyle w:val="Odstavecseseznamem"/>
        <w:numPr>
          <w:ilvl w:val="0"/>
          <w:numId w:val="32"/>
        </w:numPr>
        <w:ind w:left="709" w:hanging="283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nárokovat dodání náhradního zboží za vadné plnění,</w:t>
      </w:r>
    </w:p>
    <w:p w14:paraId="70833712" w14:textId="77777777" w:rsidR="004A6E2B" w:rsidRPr="001770E9" w:rsidRDefault="004A6E2B" w:rsidP="00034BB5">
      <w:pPr>
        <w:pStyle w:val="Odstavecseseznamem"/>
        <w:numPr>
          <w:ilvl w:val="0"/>
          <w:numId w:val="32"/>
        </w:numPr>
        <w:ind w:left="709" w:hanging="283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nárokovat slevu z kupní ceny,</w:t>
      </w:r>
    </w:p>
    <w:p w14:paraId="74E49CA8" w14:textId="2864F7EC" w:rsidR="004A6E2B" w:rsidRDefault="004A6E2B" w:rsidP="00034BB5">
      <w:pPr>
        <w:pStyle w:val="Odstavecseseznamem"/>
        <w:numPr>
          <w:ilvl w:val="0"/>
          <w:numId w:val="32"/>
        </w:numPr>
        <w:ind w:left="709" w:hanging="283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770E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odstoupit od této smlouvy, bude-li se jednat o podstatnou vadu plnění.</w:t>
      </w:r>
    </w:p>
    <w:p w14:paraId="4487E89C" w14:textId="77777777" w:rsidR="001770E9" w:rsidRPr="001770E9" w:rsidRDefault="001770E9" w:rsidP="001770E9">
      <w:pPr>
        <w:pStyle w:val="Odstavecseseznamem"/>
        <w:ind w:left="1571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E6848C3" w14:textId="1AAB905B" w:rsidR="00FD7872" w:rsidRDefault="001836C5" w:rsidP="00553CCA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bookmarkStart w:id="18" w:name="_Hlk97886109"/>
      <w:r w:rsidRP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Prodávající se zavazuje odstran</w:t>
      </w:r>
      <w:r w:rsidR="00157D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it</w:t>
      </w:r>
      <w:r w:rsidRP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nahlášené vady </w:t>
      </w:r>
      <w:r w:rsidR="00157D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nevyžadující použití náhradních dílů </w:t>
      </w:r>
      <w:r w:rsidRP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do </w:t>
      </w:r>
      <w:r w:rsidR="00157D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72 </w:t>
      </w:r>
      <w:r w:rsidRP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hodin </w:t>
      </w:r>
      <w:r w:rsidRPr="009C5A95">
        <w:rPr>
          <w:rFonts w:asciiTheme="minorHAnsi" w:hAnsiTheme="minorHAnsi" w:cstheme="minorHAnsi"/>
          <w:noProof w:val="0"/>
          <w:sz w:val="22"/>
          <w:szCs w:val="22"/>
          <w:lang w:val="cs-CZ"/>
        </w:rPr>
        <w:t>v</w:t>
      </w:r>
      <w:r w:rsidR="00AC1CC6">
        <w:rPr>
          <w:rFonts w:asciiTheme="minorHAnsi" w:hAnsiTheme="minorHAnsi" w:cstheme="minorHAnsi"/>
          <w:noProof w:val="0"/>
          <w:sz w:val="22"/>
          <w:szCs w:val="22"/>
          <w:lang w:val="cs-CZ"/>
        </w:rPr>
        <w:t> </w:t>
      </w:r>
      <w:r w:rsidRPr="009C5A95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pracovní dny </w:t>
      </w:r>
      <w:r w:rsidRPr="009C5A9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od </w:t>
      </w:r>
      <w:r w:rsidRPr="000F26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nahlášení vady Kupujícím </w:t>
      </w:r>
      <w:r w:rsidR="00553CCA" w:rsidRPr="000F26D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 místě provozu. </w:t>
      </w:r>
      <w:r w:rsidR="00157D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 případě vady vyžadující použití náhradních dílů nejpozději do 5 pracovních dnů </w:t>
      </w:r>
      <w:r w:rsidR="00157DCB" w:rsidRPr="009C5A95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 pracovní dny </w:t>
      </w:r>
      <w:r w:rsidR="00157D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od nahlášení vady.</w:t>
      </w:r>
    </w:p>
    <w:p w14:paraId="0B7791CC" w14:textId="77777777" w:rsidR="009F6BE0" w:rsidRDefault="009F6BE0" w:rsidP="009F6BE0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B9BD96F" w14:textId="0D7B62A0" w:rsidR="009F6BE0" w:rsidRPr="009C5A95" w:rsidRDefault="009F6BE0" w:rsidP="00553CCA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Nebude-li závada odstraněna v termín</w:t>
      </w:r>
      <w:r w:rsidR="00157DC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ech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dle předchozího odstavce nebo při odvozu přístrojového vybavení do externího servisu, má kupující právo požadovat náhradní přístroj formou výpůjčky po dobu opravy; v případě, že to povaha přístroje umožňuje.</w:t>
      </w:r>
    </w:p>
    <w:bookmarkEnd w:id="18"/>
    <w:p w14:paraId="406542E7" w14:textId="77777777" w:rsidR="00553CCA" w:rsidRPr="00553CCA" w:rsidRDefault="00553CCA" w:rsidP="00553CCA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94CB44C" w14:textId="37FE463A" w:rsidR="00EF5057" w:rsidRDefault="00EF5057" w:rsidP="00EF505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Po provedení opravy, která by mohla ovlivnit konstrukční nebo funkční prvky přístroje, přezkouší Prodávající funkčnost a bezpečnost přístroje a výsledek zaznamená do servisního protokolu, který předá Kupujícímu.</w:t>
      </w:r>
    </w:p>
    <w:p w14:paraId="30D8E43B" w14:textId="77777777" w:rsidR="00EF5057" w:rsidRPr="002A0A56" w:rsidRDefault="00EF5057" w:rsidP="009B25D3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07837A0" w14:textId="5E652C72" w:rsidR="004A6E2B" w:rsidRDefault="004A6E2B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Záruční doba neběží po dobu, po kterou </w:t>
      </w:r>
      <w:r w:rsidR="006872D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 nemůže užívat zboží pro jeho vady, za které odpovídá </w:t>
      </w:r>
      <w:r w:rsidR="003E1E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4A6E2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rodávající.</w:t>
      </w:r>
    </w:p>
    <w:p w14:paraId="63FE1FE6" w14:textId="77777777" w:rsidR="00337F78" w:rsidRPr="004A6E2B" w:rsidRDefault="00337F78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64DAE09" w14:textId="7AE8C892" w:rsidR="00FD7872" w:rsidRDefault="00FD7872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FD787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Kupující se zavazuje za účelem provedení servisní prohlídky a/nebo opravy umožnit servisním technikům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Prodávajícího </w:t>
      </w:r>
      <w:r w:rsidRPr="00FD787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přístup do předmětných prostor.</w:t>
      </w:r>
    </w:p>
    <w:p w14:paraId="4F637742" w14:textId="77777777" w:rsidR="00AC44BE" w:rsidRDefault="00AC44BE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217DCFC3" w14:textId="70905143" w:rsidR="00AC44BE" w:rsidRDefault="00AC44BE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Opravy se budou provádět na místě instalace zařízení u uživatele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Kupujícího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</w:p>
    <w:p w14:paraId="6B8A79F0" w14:textId="77777777" w:rsidR="00AC44BE" w:rsidRDefault="00AC44BE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6409A8A" w14:textId="320DD08B" w:rsidR="00AC44BE" w:rsidRPr="00AC44BE" w:rsidRDefault="00AC44BE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Servis bude vykonáván servisními techniky ze servisního střediska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rodávajícího, přičemž veškerá písemná, telefonická či osobní komunikace bude vedena v českém jazyce.</w:t>
      </w:r>
    </w:p>
    <w:p w14:paraId="16B5F6AF" w14:textId="77777777" w:rsidR="00AC44BE" w:rsidRPr="00AC44BE" w:rsidRDefault="00AC44BE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378FBE4" w14:textId="192323BA" w:rsidR="00AC44BE" w:rsidRDefault="00AC44BE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je při zajišťování servisních prací povinen dodržovat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platné ČSN normy a 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veškeré platné právní předpisy o bezpečnosti práce, ochraně zdraví, požární prevenci a protipožární ochraně a hygienické předpisy.</w:t>
      </w:r>
    </w:p>
    <w:p w14:paraId="741E4F37" w14:textId="77777777" w:rsidR="000A1364" w:rsidRDefault="000A1364" w:rsidP="000A1364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4971C6A" w14:textId="2802B20A" w:rsidR="00AC44BE" w:rsidRDefault="00EF5057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bookmarkStart w:id="19" w:name="_Hlk9514895"/>
      <w:bookmarkStart w:id="20" w:name="_Hlk97886231"/>
      <w:r w:rsidRPr="00A632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Prodávající se zavazuje zajišťovat servis osobami k tomu odborně způsobilými (dále jen servisní technici)</w:t>
      </w:r>
      <w:r w:rsidR="004556B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Pr="00A632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to za podmínek níže uvedených. </w:t>
      </w:r>
      <w:bookmarkEnd w:id="19"/>
      <w:r w:rsidR="00AC44BE"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je oprávněn pověřit prováděním servisních prací odborně způsobilou třetí osobu, odpovídá však </w:t>
      </w:r>
      <w:r w:rsid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="00AC44BE"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</w:t>
      </w:r>
      <w:r w:rsid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tak</w:t>
      </w:r>
      <w:r w:rsidR="00AC44BE"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jako by servisní práce a s tím související činnosti provedl sám.</w:t>
      </w:r>
    </w:p>
    <w:bookmarkEnd w:id="20"/>
    <w:p w14:paraId="3B408F47" w14:textId="77777777" w:rsidR="00AC44BE" w:rsidRPr="00AC44BE" w:rsidRDefault="00AC44BE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429F829" w14:textId="4EAA1218" w:rsidR="00AC44BE" w:rsidRPr="00AC44BE" w:rsidRDefault="00AC44BE" w:rsidP="003E1ED1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plně odpovídá za škody, které způsobí svou činností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a/nebo činností svých pracovníků a/nebo činností třetí osoby, kterou pověří prováděním servisních prací. </w:t>
      </w:r>
    </w:p>
    <w:p w14:paraId="64422C86" w14:textId="77777777" w:rsidR="00FD7872" w:rsidRPr="00FD7872" w:rsidRDefault="00FD7872" w:rsidP="003E1ED1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2CCD07AA" w14:textId="77433FAE" w:rsidR="00337F78" w:rsidRPr="00337F78" w:rsidRDefault="00337F78" w:rsidP="00337F78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Prodávající je povinen nahradit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upujícímu veškeré škody, které by svojí činností či činností jiných právnických či fyzických osob užitých ke své činnosti na základě kteréhokoli právního titulu způsobil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</w:t>
      </w:r>
      <w:r w:rsidRPr="00337F7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upujícímu či třetím subjektům, ať již úmyslně či z nedbalosti.</w:t>
      </w:r>
    </w:p>
    <w:p w14:paraId="50D873AA" w14:textId="086F5B65" w:rsidR="001159EC" w:rsidRPr="00AE28D1" w:rsidRDefault="001159EC" w:rsidP="006C1DB7">
      <w:pPr>
        <w:pStyle w:val="Nadpis1"/>
      </w:pPr>
      <w:r w:rsidRPr="00AE28D1">
        <w:t>Čl. V</w:t>
      </w:r>
    </w:p>
    <w:p w14:paraId="1ADA1A60" w14:textId="1BABE682" w:rsidR="001159EC" w:rsidRDefault="004B5CBA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Odstoupení od smlouvy</w:t>
      </w:r>
    </w:p>
    <w:p w14:paraId="2FEB8762" w14:textId="77777777" w:rsidR="00AE28D1" w:rsidRPr="00AE28D1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18BB0394" w14:textId="48B0E262" w:rsidR="004B5CBA" w:rsidRPr="004B5CBA" w:rsidRDefault="004B5CBA" w:rsidP="004B5CBA">
      <w:pPr>
        <w:pStyle w:val="Zkladntext"/>
        <w:numPr>
          <w:ilvl w:val="0"/>
          <w:numId w:val="11"/>
        </w:numPr>
        <w:tabs>
          <w:tab w:val="clear" w:pos="2895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4B5CBA">
        <w:rPr>
          <w:rFonts w:asciiTheme="minorHAnsi" w:hAnsiTheme="minorHAnsi" w:cstheme="minorHAnsi"/>
          <w:noProof w:val="0"/>
          <w:lang w:val="cs-CZ"/>
        </w:rPr>
        <w:t>K</w:t>
      </w:r>
      <w:r>
        <w:rPr>
          <w:rFonts w:asciiTheme="minorHAnsi" w:hAnsiTheme="minorHAnsi" w:cstheme="minorHAnsi"/>
          <w:noProof w:val="0"/>
          <w:lang w:val="cs-CZ"/>
        </w:rPr>
        <w:t>aždá</w:t>
      </w:r>
      <w:r w:rsidRPr="004B5CBA">
        <w:rPr>
          <w:rFonts w:asciiTheme="minorHAnsi" w:hAnsiTheme="minorHAnsi" w:cstheme="minorHAnsi"/>
          <w:noProof w:val="0"/>
          <w:lang w:val="cs-CZ"/>
        </w:rPr>
        <w:t xml:space="preserve">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</w:t>
      </w:r>
      <w:r>
        <w:rPr>
          <w:rFonts w:asciiTheme="minorHAnsi" w:hAnsiTheme="minorHAnsi" w:cstheme="minorHAnsi"/>
          <w:noProof w:val="0"/>
          <w:lang w:val="cs-CZ"/>
        </w:rPr>
        <w:t>, a to</w:t>
      </w:r>
      <w:r w:rsidRPr="004B5CBA">
        <w:rPr>
          <w:rFonts w:asciiTheme="minorHAnsi" w:hAnsiTheme="minorHAnsi" w:cstheme="minorHAnsi"/>
          <w:noProof w:val="0"/>
          <w:lang w:val="cs-CZ"/>
        </w:rPr>
        <w:t>:</w:t>
      </w:r>
    </w:p>
    <w:p w14:paraId="59850281" w14:textId="7E560D99" w:rsidR="004B5CBA" w:rsidRPr="004B5CBA" w:rsidRDefault="004B5CBA" w:rsidP="004B5CBA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na straně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upujícího nezaplacení kupní ceny podle této smlouvy ve lhůtě delší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3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0 dní po dni splatnosti příslušné faktury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 pokud byla dodávka bez vad a nedostatků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, 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pokud Kupující nezajistil nápravu, přestože byl Prodávajícím na neplnění podmínek dle této smlouvy písemně upozorněn.</w:t>
      </w:r>
    </w:p>
    <w:p w14:paraId="5EBE027A" w14:textId="558636F8" w:rsidR="004B5CBA" w:rsidRDefault="004B5CBA" w:rsidP="004B5CBA">
      <w:pPr>
        <w:numPr>
          <w:ilvl w:val="1"/>
          <w:numId w:val="24"/>
        </w:numPr>
        <w:suppressAutoHyphens/>
        <w:autoSpaceDE/>
        <w:autoSpaceDN/>
        <w:adjustRightInd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na straně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rodávajícího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, pokud Prodávající není schopen dodat zboží dle této smlouvy ani v náhradní lhůtě, která se sjednává v délce 5 pracovních dní ode dne, kdy mělo být zboží dodáno a dále pokud Prodávající nezajistí plnění záručních podmínek dle čl. </w:t>
      </w:r>
      <w:r w:rsidR="003E1ED1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IV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této smlouvy ani v náhradní lhůtě</w:t>
      </w:r>
      <w:r w:rsidR="00086C4B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,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která se sjednává v délce 5 pracovních dní ode dne, kdy 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měl být proveden nástup na opravu nebo poskytnuto náhradní plnění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, pokud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P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rodávající nez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a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j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istil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 nápravu, přestože byl </w:t>
      </w:r>
      <w:r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>K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upujícím na neplnění </w:t>
      </w:r>
      <w:r w:rsidR="006A7C25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podmínek dle </w:t>
      </w:r>
      <w:r w:rsidRPr="004B5CBA"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  <w:t xml:space="preserve">této smlouvy písemně upozorněn. </w:t>
      </w:r>
    </w:p>
    <w:p w14:paraId="4459DDF8" w14:textId="77777777" w:rsidR="004B5CBA" w:rsidRPr="004B5CBA" w:rsidRDefault="004B5CBA" w:rsidP="004B5CBA">
      <w:pPr>
        <w:suppressAutoHyphens/>
        <w:autoSpaceDE/>
        <w:autoSpaceDN/>
        <w:adjustRightInd/>
        <w:ind w:left="786"/>
        <w:contextualSpacing/>
        <w:jc w:val="both"/>
        <w:rPr>
          <w:rFonts w:asciiTheme="minorHAnsi" w:hAnsiTheme="minorHAnsi" w:cstheme="minorHAnsi"/>
          <w:noProof w:val="0"/>
          <w:sz w:val="22"/>
          <w:szCs w:val="24"/>
          <w:lang w:val="cs-CZ" w:eastAsia="ar-SA"/>
        </w:rPr>
      </w:pPr>
    </w:p>
    <w:p w14:paraId="182EF37E" w14:textId="3A19D782" w:rsidR="00FA2E47" w:rsidRPr="007D3679" w:rsidRDefault="004B5CBA" w:rsidP="007D3679">
      <w:pPr>
        <w:pStyle w:val="Zkladntext"/>
        <w:numPr>
          <w:ilvl w:val="0"/>
          <w:numId w:val="11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4B5CBA">
        <w:rPr>
          <w:rFonts w:asciiTheme="minorHAnsi" w:hAnsiTheme="minorHAnsi" w:cstheme="minorHAnsi"/>
          <w:noProof w:val="0"/>
          <w:lang w:val="cs-CZ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19F673EF" w14:textId="6F6531A8" w:rsidR="001159EC" w:rsidRPr="00AE28D1" w:rsidRDefault="001159EC" w:rsidP="006C1DB7">
      <w:pPr>
        <w:pStyle w:val="Nadpis1"/>
      </w:pPr>
      <w:r w:rsidRPr="00AE28D1">
        <w:t>Čl. VI</w:t>
      </w:r>
    </w:p>
    <w:p w14:paraId="1ECA46CE" w14:textId="567F92A3" w:rsidR="001159EC" w:rsidRDefault="00B22D6B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Prohlášení Prodávajícího</w:t>
      </w:r>
    </w:p>
    <w:p w14:paraId="4143F2BF" w14:textId="57FB67C4" w:rsidR="00727138" w:rsidRDefault="00727138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1D6C1CF1" w14:textId="6A66FC7C" w:rsidR="00B22D6B" w:rsidRPr="003E1ED1" w:rsidRDefault="00B22D6B" w:rsidP="0054136C">
      <w:pPr>
        <w:pStyle w:val="Zkladntext"/>
        <w:numPr>
          <w:ilvl w:val="0"/>
          <w:numId w:val="34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3E1ED1">
        <w:rPr>
          <w:rFonts w:asciiTheme="minorHAnsi" w:hAnsiTheme="minorHAnsi" w:cstheme="minorHAnsi"/>
          <w:noProof w:val="0"/>
          <w:lang w:val="cs-CZ"/>
        </w:rPr>
        <w:t xml:space="preserve">Prodávající prohlašuje, že prodejem </w:t>
      </w:r>
      <w:r w:rsidR="00FD568B">
        <w:rPr>
          <w:rFonts w:asciiTheme="minorHAnsi" w:hAnsiTheme="minorHAnsi" w:cstheme="minorHAnsi"/>
          <w:noProof w:val="0"/>
          <w:lang w:val="cs-CZ"/>
        </w:rPr>
        <w:t>zboží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 neporušuje průmyslová práva ani jiná práva třetích osob z duševního vlastnictví. Prodávající rovněž prohlašuje, že </w:t>
      </w:r>
      <w:r w:rsidR="00FD568B">
        <w:rPr>
          <w:rFonts w:asciiTheme="minorHAnsi" w:hAnsiTheme="minorHAnsi" w:cstheme="minorHAnsi"/>
          <w:noProof w:val="0"/>
          <w:lang w:val="cs-CZ"/>
        </w:rPr>
        <w:t>zboží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 je v jeho výlučném vlastnictví. Prodávající dále prohlašuje, že </w:t>
      </w:r>
      <w:r w:rsidR="00170381">
        <w:rPr>
          <w:rFonts w:asciiTheme="minorHAnsi" w:hAnsiTheme="minorHAnsi" w:cstheme="minorHAnsi"/>
          <w:noProof w:val="0"/>
          <w:lang w:val="cs-CZ"/>
        </w:rPr>
        <w:t>K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upující držením a provozováním předmětu </w:t>
      </w:r>
      <w:r w:rsidR="00FD568B">
        <w:rPr>
          <w:rFonts w:asciiTheme="minorHAnsi" w:hAnsiTheme="minorHAnsi" w:cstheme="minorHAnsi"/>
          <w:noProof w:val="0"/>
          <w:lang w:val="cs-CZ"/>
        </w:rPr>
        <w:t>smlouvy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 na území České republiky nezasáhne do práv třetích osob vyplývajících z průmyslových práv či jiných práv z duševního vlastnictví.</w:t>
      </w:r>
    </w:p>
    <w:p w14:paraId="579F1381" w14:textId="58F23012" w:rsidR="00B22D6B" w:rsidRPr="003E1ED1" w:rsidRDefault="00B22D6B" w:rsidP="0054136C">
      <w:pPr>
        <w:pStyle w:val="Zkladntext"/>
        <w:numPr>
          <w:ilvl w:val="0"/>
          <w:numId w:val="34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3E1ED1">
        <w:rPr>
          <w:rFonts w:asciiTheme="minorHAnsi" w:hAnsiTheme="minorHAnsi" w:cstheme="minorHAnsi"/>
          <w:noProof w:val="0"/>
          <w:lang w:val="cs-CZ"/>
        </w:rPr>
        <w:t xml:space="preserve">Prodávající prohlašuje, že </w:t>
      </w:r>
      <w:r w:rsidR="00FD568B">
        <w:rPr>
          <w:rFonts w:asciiTheme="minorHAnsi" w:hAnsiTheme="minorHAnsi" w:cstheme="minorHAnsi"/>
          <w:noProof w:val="0"/>
          <w:lang w:val="cs-CZ"/>
        </w:rPr>
        <w:t>zboží</w:t>
      </w:r>
      <w:r w:rsidRPr="003E1ED1">
        <w:rPr>
          <w:rFonts w:asciiTheme="minorHAnsi" w:hAnsiTheme="minorHAnsi" w:cstheme="minorHAnsi"/>
          <w:noProof w:val="0"/>
          <w:lang w:val="cs-CZ"/>
        </w:rPr>
        <w:t xml:space="preserve"> splňuje veškeré požadavky kladené právním řádem Evropských společenství či EU a České republiky </w:t>
      </w:r>
      <w:r w:rsidR="00EF5057">
        <w:rPr>
          <w:rFonts w:asciiTheme="minorHAnsi" w:hAnsiTheme="minorHAnsi" w:cstheme="minorHAnsi"/>
          <w:noProof w:val="0"/>
          <w:lang w:val="cs-CZ"/>
        </w:rPr>
        <w:t>a že předmět smlouvy je schválen k užívání na území České republiky a za tím účelem předá Kupujícímu veškeré potřebné doklady. Všechny dodávané výrobky musí být opatřeny prohlášením o shodě či prohlášením o vlastnostech ve smyslu příslušných předpisů</w:t>
      </w:r>
      <w:r w:rsidRPr="003E1ED1">
        <w:rPr>
          <w:rFonts w:asciiTheme="minorHAnsi" w:hAnsiTheme="minorHAnsi" w:cstheme="minorHAnsi"/>
          <w:noProof w:val="0"/>
          <w:lang w:val="cs-CZ"/>
        </w:rPr>
        <w:t>.</w:t>
      </w:r>
    </w:p>
    <w:p w14:paraId="612BE683" w14:textId="3B1DAA82" w:rsidR="00EF5057" w:rsidRPr="00665EF4" w:rsidRDefault="00B22D6B" w:rsidP="00EF5057">
      <w:pPr>
        <w:pStyle w:val="Zkladntext"/>
        <w:numPr>
          <w:ilvl w:val="0"/>
          <w:numId w:val="34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lang w:val="cs-CZ"/>
        </w:rPr>
      </w:pPr>
      <w:r w:rsidRPr="00EF5057">
        <w:rPr>
          <w:rFonts w:asciiTheme="minorHAnsi" w:hAnsiTheme="minorHAnsi" w:cstheme="minorHAnsi"/>
          <w:noProof w:val="0"/>
          <w:lang w:val="cs-CZ"/>
        </w:rPr>
        <w:t xml:space="preserve">Prodávající prohlašuje, že je výrobcem dodaného zboží </w:t>
      </w:r>
      <w:r w:rsidR="00EF5057" w:rsidRPr="00EF5057">
        <w:rPr>
          <w:rFonts w:asciiTheme="minorHAnsi" w:hAnsiTheme="minorHAnsi" w:cstheme="minorHAnsi"/>
          <w:noProof w:val="0"/>
          <w:lang w:val="cs-CZ"/>
        </w:rPr>
        <w:t xml:space="preserve">nebo jeho zplnomocněným zástupcem </w:t>
      </w:r>
      <w:r w:rsidRPr="00EF5057">
        <w:rPr>
          <w:rFonts w:asciiTheme="minorHAnsi" w:hAnsiTheme="minorHAnsi" w:cstheme="minorHAnsi"/>
          <w:noProof w:val="0"/>
          <w:lang w:val="cs-CZ"/>
        </w:rPr>
        <w:t>pověřen k jeho distribuci a servisu</w:t>
      </w:r>
      <w:r w:rsidR="00EF5057">
        <w:rPr>
          <w:rFonts w:asciiTheme="minorHAnsi" w:hAnsiTheme="minorHAnsi" w:cstheme="minorHAnsi"/>
          <w:noProof w:val="0"/>
          <w:lang w:val="cs-CZ"/>
        </w:rPr>
        <w:t xml:space="preserve"> </w:t>
      </w:r>
      <w:r w:rsidR="00EF5057" w:rsidRPr="00EF5057">
        <w:rPr>
          <w:rFonts w:asciiTheme="minorHAnsi" w:hAnsiTheme="minorHAnsi" w:cstheme="minorHAnsi"/>
          <w:noProof w:val="0"/>
          <w:lang w:val="cs-CZ"/>
        </w:rPr>
        <w:t xml:space="preserve">na území České republiky a dále prohlašuje, že má veškerá oprávnění a vybavení k plnění povinností dle této smlouvy. </w:t>
      </w:r>
      <w:r w:rsidR="00EF5057" w:rsidRPr="00EF5057">
        <w:rPr>
          <w:rFonts w:asciiTheme="minorHAnsi" w:hAnsiTheme="minorHAnsi" w:cstheme="minorHAnsi"/>
          <w:lang w:val="cs-CZ"/>
        </w:rPr>
        <w:t xml:space="preserve">V případě že bude </w:t>
      </w:r>
      <w:r w:rsidR="00A01C2A">
        <w:rPr>
          <w:rFonts w:asciiTheme="minorHAnsi" w:hAnsiTheme="minorHAnsi" w:cstheme="minorHAnsi"/>
          <w:lang w:val="cs-CZ"/>
        </w:rPr>
        <w:t>P</w:t>
      </w:r>
      <w:r w:rsidR="00EF5057" w:rsidRPr="00EF5057">
        <w:rPr>
          <w:rFonts w:asciiTheme="minorHAnsi" w:hAnsiTheme="minorHAnsi" w:cstheme="minorHAnsi"/>
          <w:lang w:val="cs-CZ"/>
        </w:rPr>
        <w:t xml:space="preserve">rodávající zajišťovat plnění závazků dle této smlouvy prostřednictvím poddodavatele, tento poddodavatel musí adekvátně splňovat podmínky stanovené touto smlouvou. </w:t>
      </w:r>
      <w:r w:rsidR="00170381">
        <w:rPr>
          <w:rFonts w:asciiTheme="minorHAnsi" w:hAnsiTheme="minorHAnsi" w:cstheme="minorHAnsi"/>
          <w:lang w:val="cs-CZ"/>
        </w:rPr>
        <w:t>Prodávající</w:t>
      </w:r>
      <w:r w:rsidR="00170381" w:rsidRPr="00EF5057">
        <w:rPr>
          <w:rFonts w:asciiTheme="minorHAnsi" w:hAnsiTheme="minorHAnsi" w:cstheme="minorHAnsi"/>
          <w:lang w:val="cs-CZ"/>
        </w:rPr>
        <w:t xml:space="preserve"> </w:t>
      </w:r>
      <w:r w:rsidR="00EF5057" w:rsidRPr="00EF5057">
        <w:rPr>
          <w:rFonts w:asciiTheme="minorHAnsi" w:hAnsiTheme="minorHAnsi" w:cstheme="minorHAnsi"/>
          <w:lang w:val="cs-CZ"/>
        </w:rPr>
        <w:t xml:space="preserve">se zavazuje zajišťovat servis osobami k tomu odborně způsobilými (dále jen servisní technici) a to za podmínek uvedených v této smlouvě. Prodávající na žádost </w:t>
      </w:r>
      <w:r w:rsidR="00A01C2A">
        <w:rPr>
          <w:rFonts w:asciiTheme="minorHAnsi" w:hAnsiTheme="minorHAnsi" w:cstheme="minorHAnsi"/>
          <w:lang w:val="cs-CZ"/>
        </w:rPr>
        <w:t>K</w:t>
      </w:r>
      <w:r w:rsidR="00EF5057" w:rsidRPr="00EF5057">
        <w:rPr>
          <w:rFonts w:asciiTheme="minorHAnsi" w:hAnsiTheme="minorHAnsi" w:cstheme="minorHAnsi"/>
          <w:lang w:val="cs-CZ"/>
        </w:rPr>
        <w:t xml:space="preserve">upujícího </w:t>
      </w:r>
      <w:r w:rsidR="00EF5057" w:rsidRPr="00EF5057">
        <w:rPr>
          <w:rFonts w:asciiTheme="minorHAnsi" w:hAnsiTheme="minorHAnsi" w:cstheme="minorHAnsi"/>
          <w:lang w:val="cs-CZ"/>
        </w:rPr>
        <w:lastRenderedPageBreak/>
        <w:t xml:space="preserve">předloží potvrzení o oprávnění k servisu předmětu </w:t>
      </w:r>
      <w:r w:rsidR="00AD7D7F">
        <w:rPr>
          <w:rFonts w:asciiTheme="minorHAnsi" w:hAnsiTheme="minorHAnsi" w:cstheme="minorHAnsi"/>
          <w:lang w:val="cs-CZ"/>
        </w:rPr>
        <w:t>plnění</w:t>
      </w:r>
      <w:r w:rsidR="00EF5057" w:rsidRPr="00EF5057">
        <w:rPr>
          <w:rFonts w:asciiTheme="minorHAnsi" w:hAnsiTheme="minorHAnsi" w:cstheme="minorHAnsi"/>
          <w:lang w:val="cs-CZ"/>
        </w:rPr>
        <w:t xml:space="preserve"> osoby provádějící servis.</w:t>
      </w:r>
    </w:p>
    <w:p w14:paraId="005A6CAA" w14:textId="07CCEBCA" w:rsidR="00727138" w:rsidRPr="00EF5057" w:rsidRDefault="00727138" w:rsidP="00943128">
      <w:pPr>
        <w:pStyle w:val="Nadpis1"/>
        <w:keepNext/>
        <w:rPr>
          <w:color w:val="auto"/>
        </w:rPr>
      </w:pPr>
      <w:r w:rsidRPr="00EF5057">
        <w:rPr>
          <w:color w:val="auto"/>
        </w:rPr>
        <w:t>Čl. VII</w:t>
      </w:r>
    </w:p>
    <w:p w14:paraId="28077200" w14:textId="77777777" w:rsidR="00727138" w:rsidRPr="0073706B" w:rsidRDefault="00727138" w:rsidP="00727138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Smluvní pokuty</w:t>
      </w:r>
    </w:p>
    <w:p w14:paraId="40AD4557" w14:textId="77777777" w:rsidR="00727138" w:rsidRPr="0073706B" w:rsidRDefault="00727138" w:rsidP="00727138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5249EC94" w14:textId="16DF80BF" w:rsidR="00727138" w:rsidRDefault="00727138" w:rsidP="00727138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V případě, že bude </w:t>
      </w:r>
      <w:r w:rsidR="00EC5ECA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rodávající v prodlení s dodávkou řádně objednaného zboží, </w:t>
      </w:r>
      <w:r w:rsidR="00CC5B0B">
        <w:rPr>
          <w:rFonts w:asciiTheme="minorHAnsi" w:hAnsiTheme="minorHAnsi" w:cstheme="minorHAnsi"/>
          <w:noProof w:val="0"/>
          <w:color w:val="auto"/>
          <w:lang w:val="cs-CZ"/>
        </w:rPr>
        <w:t xml:space="preserve">zavazuje se uhradit smluvní pokutu </w:t>
      </w:r>
      <w:r w:rsidR="00EC5ECA">
        <w:rPr>
          <w:rFonts w:asciiTheme="minorHAnsi" w:hAnsiTheme="minorHAnsi" w:cstheme="minorHAnsi"/>
          <w:noProof w:val="0"/>
          <w:color w:val="auto"/>
          <w:lang w:val="cs-CZ"/>
        </w:rPr>
        <w:t xml:space="preserve">ve </w:t>
      </w:r>
      <w:r w:rsidR="00EC5ECA" w:rsidRPr="006C0EBD">
        <w:rPr>
          <w:rFonts w:asciiTheme="minorHAnsi" w:hAnsiTheme="minorHAnsi" w:cstheme="minorHAnsi"/>
          <w:noProof w:val="0"/>
          <w:color w:val="auto"/>
          <w:lang w:val="cs-CZ"/>
        </w:rPr>
        <w:t xml:space="preserve">výši </w:t>
      </w:r>
      <w:r w:rsidRPr="009B25D3">
        <w:rPr>
          <w:rFonts w:asciiTheme="minorHAnsi" w:hAnsiTheme="minorHAnsi" w:cstheme="minorHAnsi"/>
          <w:noProof w:val="0"/>
          <w:color w:val="auto"/>
          <w:lang w:val="cs-CZ"/>
        </w:rPr>
        <w:t xml:space="preserve">0,1 </w:t>
      </w:r>
      <w:r w:rsidRPr="006C0EBD">
        <w:rPr>
          <w:rFonts w:asciiTheme="minorHAnsi" w:hAnsiTheme="minorHAnsi" w:cstheme="minorHAnsi"/>
          <w:noProof w:val="0"/>
          <w:color w:val="auto"/>
          <w:lang w:val="cs-CZ"/>
        </w:rPr>
        <w:t>%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z ceny dodávky za každý i započatý den prodlení. </w:t>
      </w:r>
    </w:p>
    <w:p w14:paraId="175AD9C2" w14:textId="7C2304A1" w:rsidR="0065626A" w:rsidRPr="0073706B" w:rsidRDefault="0065626A" w:rsidP="00727138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V případě prodlení </w:t>
      </w:r>
      <w:r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upujícího s úhradou řádně fakturované ceny je </w:t>
      </w:r>
      <w:r w:rsidR="00A01C2A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rodávající oprávněn požadovat zaplacení smluvního úroku z prodlení ve výši 0,1 % z nezaplacené částky za každý i započatý den prodlení</w:t>
      </w:r>
      <w:r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7905B8A9" w14:textId="366CB8F4" w:rsidR="00727138" w:rsidRPr="0073706B" w:rsidRDefault="00727138" w:rsidP="00727138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Prodávající se zavazuje</w:t>
      </w:r>
      <w:r w:rsidR="00020ED8">
        <w:rPr>
          <w:rFonts w:asciiTheme="minorHAnsi" w:hAnsiTheme="minorHAnsi" w:cstheme="minorHAnsi"/>
          <w:noProof w:val="0"/>
          <w:color w:val="auto"/>
          <w:lang w:val="cs-CZ"/>
        </w:rPr>
        <w:t>,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v případě, že </w:t>
      </w:r>
      <w:r w:rsidR="00EC5ECA">
        <w:rPr>
          <w:rFonts w:asciiTheme="minorHAnsi" w:hAnsiTheme="minorHAnsi" w:cstheme="minorHAnsi"/>
          <w:noProof w:val="0"/>
          <w:color w:val="auto"/>
          <w:lang w:val="cs-CZ"/>
        </w:rPr>
        <w:t>nenastoupí k odstranění vad v záruční době</w:t>
      </w:r>
      <w:r w:rsidR="000F26D8">
        <w:rPr>
          <w:rFonts w:asciiTheme="minorHAnsi" w:hAnsiTheme="minorHAnsi" w:cstheme="minorHAnsi"/>
          <w:noProof w:val="0"/>
          <w:color w:val="auto"/>
          <w:lang w:val="cs-CZ"/>
        </w:rPr>
        <w:t xml:space="preserve">,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neodstraní oprávněně reklamované vady </w:t>
      </w:r>
      <w:r w:rsidR="000F26D8">
        <w:rPr>
          <w:rFonts w:asciiTheme="minorHAnsi" w:hAnsiTheme="minorHAnsi" w:cstheme="minorHAnsi"/>
          <w:noProof w:val="0"/>
          <w:color w:val="auto"/>
          <w:lang w:val="cs-CZ"/>
        </w:rPr>
        <w:t>nebo bude v prodlení se zapůjčen</w:t>
      </w:r>
      <w:r w:rsidR="00020ED8">
        <w:rPr>
          <w:rFonts w:asciiTheme="minorHAnsi" w:hAnsiTheme="minorHAnsi" w:cstheme="minorHAnsi"/>
          <w:noProof w:val="0"/>
          <w:color w:val="auto"/>
          <w:lang w:val="cs-CZ"/>
        </w:rPr>
        <w:t>í</w:t>
      </w:r>
      <w:r w:rsidR="000F26D8">
        <w:rPr>
          <w:rFonts w:asciiTheme="minorHAnsi" w:hAnsiTheme="minorHAnsi" w:cstheme="minorHAnsi"/>
          <w:noProof w:val="0"/>
          <w:color w:val="auto"/>
          <w:lang w:val="cs-CZ"/>
        </w:rPr>
        <w:t>m</w:t>
      </w:r>
      <w:r w:rsidR="00020ED8">
        <w:rPr>
          <w:rFonts w:asciiTheme="minorHAnsi" w:hAnsiTheme="minorHAnsi" w:cstheme="minorHAnsi"/>
          <w:noProof w:val="0"/>
          <w:color w:val="auto"/>
          <w:lang w:val="cs-CZ"/>
        </w:rPr>
        <w:t xml:space="preserve"> náhradního přístroje </w:t>
      </w:r>
      <w:r w:rsidR="00600F24">
        <w:rPr>
          <w:rFonts w:asciiTheme="minorHAnsi" w:hAnsiTheme="minorHAnsi" w:cstheme="minorHAnsi"/>
          <w:noProof w:val="0"/>
          <w:color w:val="auto"/>
          <w:lang w:val="cs-CZ"/>
        </w:rPr>
        <w:t xml:space="preserve">(umožňuje-li to povaha přístroje)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ve lhůtách stanovených touto smlouvou, uhradit </w:t>
      </w:r>
      <w:r w:rsidR="00EC5ECA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upujícímu smluvní pokutu ve výši </w:t>
      </w:r>
      <w:r w:rsidR="00E51267">
        <w:rPr>
          <w:rFonts w:asciiTheme="minorHAnsi" w:hAnsiTheme="minorHAnsi" w:cstheme="minorHAnsi"/>
          <w:noProof w:val="0"/>
          <w:color w:val="auto"/>
          <w:lang w:val="cs-CZ"/>
        </w:rPr>
        <w:t>1</w:t>
      </w:r>
      <w:r w:rsidR="00EC5ECA"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  <w:r w:rsidR="00157DCB">
        <w:rPr>
          <w:rFonts w:asciiTheme="minorHAnsi" w:hAnsiTheme="minorHAnsi" w:cstheme="minorHAnsi"/>
          <w:noProof w:val="0"/>
          <w:color w:val="auto"/>
          <w:lang w:val="cs-CZ"/>
        </w:rPr>
        <w:t>5</w:t>
      </w:r>
      <w:r w:rsidR="00EC5ECA" w:rsidRPr="0073706B">
        <w:rPr>
          <w:rFonts w:asciiTheme="minorHAnsi" w:hAnsiTheme="minorHAnsi" w:cstheme="minorHAnsi"/>
          <w:noProof w:val="0"/>
          <w:color w:val="auto"/>
          <w:lang w:val="cs-CZ"/>
        </w:rPr>
        <w:t>00, -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Kč za každý, byť jen započatý den prodlení.</w:t>
      </w:r>
    </w:p>
    <w:p w14:paraId="3AA3F05C" w14:textId="34AFFBE6" w:rsidR="00EC5ECA" w:rsidRDefault="00EC5ECA" w:rsidP="00FD568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 případě prodlení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upujícího s úhradou řádně fakturované ceny je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rodávající oprávněn požadovat zaplacení smluvního úroku z prodlení ve výši 0,01 % z nezaplacené částky za každý i započatý den prodlení. Smluvní strany se dohodly, že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>rodávající je oprávněn požadovat zaplacení úroku z prodlení až po uplynutí 30 dnů od sjednané lhůty splatnosti.</w:t>
      </w:r>
    </w:p>
    <w:p w14:paraId="09182E2E" w14:textId="77777777" w:rsidR="00EC5ECA" w:rsidRPr="00EC5ECA" w:rsidRDefault="00EC5ECA" w:rsidP="00EC5ECA">
      <w:pPr>
        <w:pStyle w:val="Odstavecseseznamem"/>
        <w:ind w:left="360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4F566819" w14:textId="3184A329" w:rsidR="00727138" w:rsidRPr="000A7811" w:rsidRDefault="00727138" w:rsidP="00FD568B">
      <w:pPr>
        <w:pStyle w:val="Odstavecseseznamem"/>
        <w:numPr>
          <w:ilvl w:val="0"/>
          <w:numId w:val="19"/>
        </w:numPr>
        <w:tabs>
          <w:tab w:val="left" w:pos="-3261"/>
          <w:tab w:val="left" w:pos="-2835"/>
          <w:tab w:val="left" w:pos="-1276"/>
        </w:tabs>
        <w:spacing w:after="240"/>
        <w:jc w:val="both"/>
        <w:rPr>
          <w:rFonts w:asciiTheme="minorHAnsi" w:hAnsiTheme="minorHAnsi" w:cstheme="minorHAnsi"/>
          <w:noProof w:val="0"/>
          <w:lang w:val="cs-CZ"/>
        </w:rPr>
      </w:pPr>
      <w:bookmarkStart w:id="21" w:name="_Hlk2855476"/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Za nedodržení </w:t>
      </w:r>
      <w:bookmarkStart w:id="22" w:name="_Hlk2855413"/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povinnost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í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dle podmín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e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uvedených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v čl. </w:t>
      </w:r>
      <w:r w:rsidR="0054136C"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>VIII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odst. </w:t>
      </w:r>
      <w:r w:rsidR="00FB6552">
        <w:rPr>
          <w:rFonts w:asciiTheme="minorHAnsi" w:hAnsiTheme="minorHAnsi" w:cstheme="minorHAnsi"/>
          <w:noProof w:val="0"/>
          <w:sz w:val="22"/>
          <w:szCs w:val="22"/>
          <w:lang w:val="cs-CZ"/>
        </w:rPr>
        <w:t>6</w:t>
      </w:r>
      <w:r w:rsidR="00FD568B"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>této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smlouvy </w:t>
      </w:r>
      <w:bookmarkEnd w:id="22"/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má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 právo účtovat smluvní pokutu ve výši 10 000,- Kč. </w:t>
      </w:r>
    </w:p>
    <w:bookmarkEnd w:id="21"/>
    <w:p w14:paraId="40E4693D" w14:textId="3C1BA051" w:rsidR="00727138" w:rsidRPr="000A7811" w:rsidRDefault="00727138" w:rsidP="00FD568B">
      <w:pPr>
        <w:pStyle w:val="Odstavecseseznamem"/>
        <w:numPr>
          <w:ilvl w:val="0"/>
          <w:numId w:val="19"/>
        </w:numPr>
        <w:tabs>
          <w:tab w:val="left" w:pos="-3261"/>
          <w:tab w:val="left" w:pos="-2835"/>
          <w:tab w:val="left" w:pos="-1276"/>
        </w:tabs>
        <w:spacing w:after="240"/>
        <w:jc w:val="both"/>
        <w:rPr>
          <w:rFonts w:asciiTheme="minorHAnsi" w:hAnsiTheme="minorHAnsi" w:cstheme="minorHAnsi"/>
          <w:noProof w:val="0"/>
          <w:lang w:val="cs-CZ"/>
        </w:rPr>
      </w:pP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Za nedodržení povinnosti dle podmínky v čl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. </w:t>
      </w:r>
      <w:r w:rsidR="0054136C"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>VIII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odst. </w:t>
      </w:r>
      <w:r w:rsidR="00FB6552">
        <w:rPr>
          <w:rFonts w:asciiTheme="minorHAnsi" w:hAnsiTheme="minorHAnsi" w:cstheme="minorHAnsi"/>
          <w:noProof w:val="0"/>
          <w:sz w:val="22"/>
          <w:szCs w:val="22"/>
          <w:lang w:val="cs-CZ"/>
        </w:rPr>
        <w:t>4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této smlouvy této smlouvy má </w:t>
      </w:r>
      <w:r w:rsidR="00FD568B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upující právo účtovat smluvní pokutu ve výši pohledávky, která byla postoupena v rozporu s touto smlouvu.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Kupující má zároveň právo odstoupit od smlouvy.</w:t>
      </w:r>
    </w:p>
    <w:p w14:paraId="052759BB" w14:textId="1C58D6C7" w:rsidR="00EC5ECA" w:rsidRDefault="00EC5ECA" w:rsidP="00FD568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EC5ECA">
        <w:rPr>
          <w:rFonts w:asciiTheme="minorHAnsi" w:hAnsiTheme="minorHAnsi" w:cstheme="minorHAnsi"/>
          <w:noProof w:val="0"/>
          <w:sz w:val="22"/>
          <w:szCs w:val="22"/>
          <w:lang w:val="cs-CZ"/>
        </w:rPr>
        <w:t>Úhradou kterékoli smluvní pokuty dle této smlouvy není dotčeno právo na náhradu škody zvlášť a v plné výši. Smluvní strany tak výslovně vylučují použití § 2050 a § 2051 občanského zákoníku.</w:t>
      </w:r>
    </w:p>
    <w:p w14:paraId="17345694" w14:textId="77777777" w:rsidR="00EC5ECA" w:rsidRPr="00EC5ECA" w:rsidRDefault="00EC5ECA" w:rsidP="00FD568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7667EEAB" w14:textId="77777777" w:rsidR="00EF5057" w:rsidRDefault="00727138" w:rsidP="00EF5057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Smluvní pokuta bude vyúčtována samostatným daňovým dokladem, splatnost smluvní pokuty činí 30 dnů ode dne doručení </w:t>
      </w:r>
      <w:r w:rsidR="00FD568B">
        <w:rPr>
          <w:rFonts w:asciiTheme="minorHAnsi" w:hAnsiTheme="minorHAnsi" w:cstheme="minorHAnsi"/>
          <w:noProof w:val="0"/>
          <w:color w:val="auto"/>
          <w:lang w:val="cs-CZ"/>
        </w:rPr>
        <w:t>druhé smluvní straně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  <w:r w:rsidR="00EF5057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bookmarkStart w:id="23" w:name="_Hlk9514983"/>
      <w:bookmarkStart w:id="24" w:name="_Hlk9935735"/>
    </w:p>
    <w:p w14:paraId="1F6CB4D3" w14:textId="667598A9" w:rsidR="00EF5057" w:rsidRDefault="00EF5057" w:rsidP="00EF5057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berou na vědomí, že výše smluvních pokut se odvíjí od charakteru </w:t>
      </w:r>
      <w:r w:rsidR="00170381">
        <w:rPr>
          <w:rFonts w:asciiTheme="minorHAnsi" w:hAnsiTheme="minorHAnsi" w:cstheme="minorHAnsi"/>
          <w:noProof w:val="0"/>
          <w:color w:val="auto"/>
          <w:lang w:val="cs-CZ"/>
        </w:rPr>
        <w:t>K</w:t>
      </w:r>
      <w:r>
        <w:rPr>
          <w:rFonts w:asciiTheme="minorHAnsi" w:hAnsiTheme="minorHAnsi" w:cstheme="minorHAnsi"/>
          <w:noProof w:val="0"/>
          <w:color w:val="auto"/>
          <w:lang w:val="cs-CZ"/>
        </w:rPr>
        <w:t>upujícího jako poskytovatele zdravotních služeb, kdy předmět koupě slouží k zajištění jeho činnosti, a proto je třeba zajistit jeho řádnou a včasnou funkčnost.</w:t>
      </w:r>
    </w:p>
    <w:bookmarkEnd w:id="23"/>
    <w:bookmarkEnd w:id="24"/>
    <w:p w14:paraId="062E5BF3" w14:textId="3A112449" w:rsidR="001159EC" w:rsidRPr="0073706B" w:rsidRDefault="001159EC" w:rsidP="006C1DB7">
      <w:pPr>
        <w:pStyle w:val="Nadpis1"/>
        <w:rPr>
          <w:color w:val="auto"/>
        </w:rPr>
      </w:pPr>
      <w:r w:rsidRPr="0073706B">
        <w:rPr>
          <w:color w:val="auto"/>
        </w:rPr>
        <w:t>Čl. VII</w:t>
      </w:r>
      <w:r w:rsidR="0054136C">
        <w:rPr>
          <w:color w:val="auto"/>
        </w:rPr>
        <w:t>I</w:t>
      </w:r>
    </w:p>
    <w:p w14:paraId="3B8A3DFD" w14:textId="547838C3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Ostatní ujednání</w:t>
      </w:r>
    </w:p>
    <w:p w14:paraId="232679BE" w14:textId="77777777" w:rsidR="00AE28D1" w:rsidRPr="0073706B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</w:p>
    <w:p w14:paraId="14769089" w14:textId="3E3E7942" w:rsidR="00BA2AF2" w:rsidRPr="00BA2AF2" w:rsidRDefault="00BA2AF2" w:rsidP="00BA2AF2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této smlouvy se dohodly, že je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rodávající, coby poskytovatel zdanitelného plnění, povinen bez zbytečného prodlení písemně informovat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upujícího o tom, že se stal nespolehlivým plátcem ve smyslu ustanovení § 106a zákona č. 235/2004 Sb., o dani z přidané hodnoty, v platném znění (dále jen „zákon o DPH“). Smluvní strany si dále společně ujednaly, že pokud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Kupující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 v průběhu platnosti tohoto smluvního vztahu na základě informace od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Prodávajícího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 či na základě vlastního šetření zjistí, že se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rodávající stal nespolehlivým plátcem ve smyslu § 106a zákona o DPH, souhlasí obě smluvní strany </w:t>
      </w:r>
      <w:r w:rsidR="002733F4">
        <w:rPr>
          <w:rFonts w:asciiTheme="minorHAnsi" w:hAnsiTheme="minorHAnsi" w:cstheme="minorHAnsi"/>
          <w:noProof w:val="0"/>
          <w:color w:val="auto"/>
          <w:lang w:val="cs-CZ"/>
        </w:rPr>
        <w:br/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s tím, že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upující uhradí za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P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rodávajícího, daň z přidané hodnoty z takového zdanitelného plnění, dobrovolně správci daně dle § 109a citovaného právního předpisu. Zaplacení částky ve výši daně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lastRenderedPageBreak/>
        <w:t>K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upujícím správci daně pak bude cena dle této smlouvy smluvními stranami považováno za splnění závazku uhradit sjednanou cenu, resp. její část. Smluvní strany si v této souvislosti poskytnout veškerou nezbytnou součinnost při vzájemném poskytování informací požadovaných zákonem o DPH. Prodávající současně souhlasí s tím, že je povinen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upujícímu nahradit veškerou škodu vzniklou v důsledku aplikace institutu ručení ze strany správce daně. Smluvní strany se dohodly, že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Pr="00BA2AF2">
        <w:rPr>
          <w:rFonts w:asciiTheme="minorHAnsi" w:hAnsiTheme="minorHAnsi" w:cstheme="minorHAnsi"/>
          <w:noProof w:val="0"/>
          <w:color w:val="auto"/>
          <w:lang w:val="cs-CZ"/>
        </w:rPr>
        <w:t>upující bude hradit sjednanou cenu pouze na účet zaregistrovaný a zveřejněný ve smyslu § 96 odst. 1 zákona o DPH.</w:t>
      </w:r>
    </w:p>
    <w:p w14:paraId="5879F201" w14:textId="2BE0B200" w:rsidR="001159EC" w:rsidRPr="0007094A" w:rsidRDefault="001159EC" w:rsidP="00F724F5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Prodávající souhlasí se zveřejněním všech náležitostí smluvního vztahu včetně kupní smlouvy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 xml:space="preserve">včetně případných dodatků </w:t>
      </w:r>
      <w:r w:rsidR="00727138" w:rsidRPr="00727138">
        <w:rPr>
          <w:rFonts w:asciiTheme="minorHAnsi" w:hAnsiTheme="minorHAnsi" w:cstheme="minorHAnsi"/>
          <w:noProof w:val="0"/>
          <w:color w:val="auto"/>
          <w:lang w:val="cs-CZ"/>
        </w:rPr>
        <w:t>dle zákona č. 340/2015 Sb., o registru smluv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 xml:space="preserve"> zákonem stanoveným </w:t>
      </w:r>
      <w:r w:rsidR="00727138" w:rsidRPr="0007094A">
        <w:rPr>
          <w:rFonts w:asciiTheme="minorHAnsi" w:hAnsiTheme="minorHAnsi" w:cstheme="minorHAnsi"/>
          <w:noProof w:val="0"/>
          <w:color w:val="auto"/>
          <w:lang w:val="cs-CZ"/>
        </w:rPr>
        <w:t>způsobem</w:t>
      </w:r>
      <w:r w:rsidRPr="0007094A">
        <w:rPr>
          <w:rFonts w:asciiTheme="minorHAnsi" w:hAnsiTheme="minorHAnsi" w:cstheme="minorHAnsi"/>
          <w:noProof w:val="0"/>
          <w:color w:val="auto"/>
          <w:lang w:val="cs-CZ"/>
        </w:rPr>
        <w:t xml:space="preserve">. </w:t>
      </w:r>
    </w:p>
    <w:p w14:paraId="25280A4A" w14:textId="0151856D" w:rsidR="00D84B2C" w:rsidRPr="0007094A" w:rsidRDefault="000A7811" w:rsidP="00D84B2C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Prodávající je povinen mít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a udržovat </w:t>
      </w:r>
      <w:r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 platnosti pojištění odpovědnosti za škodu způsobenou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upujícímu či třetím osobám při výkonu podnikatelské činnosti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rodávajícího, která je předmětem této smlouvy, s</w:t>
      </w:r>
      <w:r w:rsidR="006E4978">
        <w:rPr>
          <w:rFonts w:asciiTheme="minorHAnsi" w:hAnsiTheme="minorHAnsi" w:cstheme="minorHAnsi"/>
          <w:noProof w:val="0"/>
          <w:sz w:val="22"/>
          <w:szCs w:val="22"/>
          <w:lang w:val="cs-CZ"/>
        </w:rPr>
        <w:t> </w:t>
      </w:r>
      <w:r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limitem pojistného </w:t>
      </w:r>
      <w:r w:rsidRPr="00DA77D5">
        <w:rPr>
          <w:rFonts w:asciiTheme="minorHAnsi" w:hAnsiTheme="minorHAnsi" w:cstheme="minorHAnsi"/>
          <w:noProof w:val="0"/>
          <w:sz w:val="22"/>
          <w:szCs w:val="22"/>
          <w:lang w:val="cs-CZ"/>
        </w:rPr>
        <w:t>plnění v</w:t>
      </w:r>
      <w:r w:rsidR="00DA77D5">
        <w:rPr>
          <w:rFonts w:asciiTheme="minorHAnsi" w:hAnsiTheme="minorHAnsi" w:cstheme="minorHAnsi"/>
          <w:noProof w:val="0"/>
          <w:sz w:val="22"/>
          <w:szCs w:val="22"/>
          <w:lang w:val="cs-CZ"/>
        </w:rPr>
        <w:t> </w:t>
      </w:r>
      <w:r w:rsidR="00DA77D5" w:rsidRPr="00EF655E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minimální výši ceny dodávky </w:t>
      </w:r>
      <w:r w:rsidR="00DA77D5" w:rsidRPr="007F6E43">
        <w:rPr>
          <w:rFonts w:asciiTheme="minorHAnsi" w:hAnsiTheme="minorHAnsi" w:cstheme="minorHAnsi"/>
          <w:noProof w:val="0"/>
          <w:sz w:val="22"/>
          <w:szCs w:val="22"/>
          <w:lang w:val="cs-CZ"/>
        </w:rPr>
        <w:t>předmětu</w:t>
      </w:r>
      <w:r w:rsidR="00FC2FCC" w:rsidRPr="007F6E43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této</w:t>
      </w:r>
      <w:r w:rsidR="00DA77D5" w:rsidRPr="007F6E43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smlouvy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DA77D5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bez DPH, 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a to po celou dobu platnosti této smlouvy</w:t>
      </w:r>
      <w:r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.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V případě porušení této povinnosti je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 oprávněn od této smlouvy odstoupit. Na žádost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upujícího je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rodávající povinen předložit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upujícímu dokumenty prokazující, že pojištění v požadovaném rozsahu a výši trvá.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P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rodávající povinen učinit příslušná opatření tak, aby pojištění bylo udrženo tak, jak je požadováno v tomto ustanovení.</w:t>
      </w:r>
    </w:p>
    <w:p w14:paraId="22DC500B" w14:textId="77777777" w:rsidR="00D84B2C" w:rsidRPr="0007094A" w:rsidRDefault="00D84B2C" w:rsidP="00D84B2C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19AAC4A1" w14:textId="771BC3C4" w:rsidR="001159EC" w:rsidRDefault="001159EC" w:rsidP="00F724F5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sjednávají, že pohledávku dle této smlouvy nebo smlouvu samotnou nelze postoupit </w:t>
      </w:r>
      <w:r w:rsidR="00CE4993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třetí osobě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bez </w:t>
      </w:r>
      <w:r w:rsidR="00CE4993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předchozího písemného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souhlasu druhé smluvní strany.</w:t>
      </w:r>
    </w:p>
    <w:p w14:paraId="4F245811" w14:textId="77777777" w:rsidR="000172A2" w:rsidRPr="0073706B" w:rsidRDefault="000172A2" w:rsidP="000172A2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Prodávající prohlašuje, že kontaktní osoby, které nejsou statutárními zástupci, vyslovily souhlas se zveřejněním svých údajů, které jsou obsaženy v této smlouvě.</w:t>
      </w:r>
    </w:p>
    <w:p w14:paraId="5A557E67" w14:textId="7B1280C1" w:rsidR="000172A2" w:rsidRPr="006529AF" w:rsidRDefault="000172A2" w:rsidP="009915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6529AF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Prodávající se zavazuje zachovávat mlčenlivost ve vztahu ve vztahu ke všem informacím a skutečnostem, které se dozví o </w:t>
      </w:r>
      <w:r w:rsidR="00A01C2A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 w:rsidRPr="006529AF">
        <w:rPr>
          <w:rFonts w:asciiTheme="minorHAnsi" w:hAnsiTheme="minorHAnsi" w:cstheme="minorHAnsi"/>
          <w:noProof w:val="0"/>
          <w:sz w:val="22"/>
          <w:szCs w:val="22"/>
          <w:lang w:val="cs-CZ"/>
        </w:rPr>
        <w:t>upujícím, jeho zaměstnancích, pacientech atd. v souvislosti s uzavřením a plněním smlouvy, pokud tyto informace mají povahu obchodního tajemství, osobních údajů nebo mají být z jiných důvodů chráněny před zveřejněním. Prodávající je povinen nakládat s osobními údaji a zejména s údaji o</w:t>
      </w:r>
      <w:r w:rsidR="006E4978">
        <w:rPr>
          <w:rFonts w:asciiTheme="minorHAnsi" w:hAnsiTheme="minorHAnsi" w:cstheme="minorHAnsi"/>
          <w:noProof w:val="0"/>
          <w:sz w:val="22"/>
          <w:szCs w:val="22"/>
          <w:lang w:val="cs-CZ"/>
        </w:rPr>
        <w:t> </w:t>
      </w:r>
      <w:r w:rsidRPr="006529AF">
        <w:rPr>
          <w:rFonts w:asciiTheme="minorHAnsi" w:hAnsiTheme="minorHAnsi" w:cstheme="minorHAnsi"/>
          <w:noProof w:val="0"/>
          <w:sz w:val="22"/>
          <w:szCs w:val="22"/>
          <w:lang w:val="cs-CZ"/>
        </w:rPr>
        <w:t>zdravotním stavu, genetickými a biometrickými údaji v souladu s Nařízením Evropského parlamentu a</w:t>
      </w:r>
      <w:r w:rsidR="006E4978">
        <w:rPr>
          <w:rFonts w:asciiTheme="minorHAnsi" w:hAnsiTheme="minorHAnsi" w:cstheme="minorHAnsi"/>
          <w:noProof w:val="0"/>
          <w:sz w:val="22"/>
          <w:szCs w:val="22"/>
          <w:lang w:val="cs-CZ"/>
        </w:rPr>
        <w:t> </w:t>
      </w:r>
      <w:r w:rsidRPr="006529AF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Rady (EU) 2016/679 (GDPR) a příslušnými ustanoveními zákona č. 101/2000 Sb., o ochraně osobních údajů. 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 </w:t>
      </w:r>
    </w:p>
    <w:p w14:paraId="2B0B7586" w14:textId="4DF199AF" w:rsidR="001159EC" w:rsidRPr="0073706B" w:rsidRDefault="001159EC" w:rsidP="006C1DB7">
      <w:pPr>
        <w:pStyle w:val="Nadpis1"/>
        <w:rPr>
          <w:color w:val="auto"/>
        </w:rPr>
      </w:pPr>
      <w:r w:rsidRPr="0073706B">
        <w:rPr>
          <w:color w:val="auto"/>
        </w:rPr>
        <w:t>Čl. IX</w:t>
      </w:r>
    </w:p>
    <w:p w14:paraId="71A85AD6" w14:textId="77777777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Závěrečná ustanovení</w:t>
      </w:r>
    </w:p>
    <w:p w14:paraId="62B1B6AE" w14:textId="77777777" w:rsidR="001159EC" w:rsidRPr="0073706B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11FA7F39" w14:textId="20940C3E" w:rsidR="001159EC" w:rsidRDefault="001159EC" w:rsidP="00AA3359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Pro případ, že se kterékoliv ustanovení této smlouvy stane neplatným nebo neúčinným, zavazují se smluvní strany nahradit takové ustanovení bez zbytečného odkladu novým</w:t>
      </w:r>
      <w:r w:rsidR="001C1306" w:rsidRPr="0073706B">
        <w:rPr>
          <w:rFonts w:asciiTheme="minorHAnsi" w:hAnsiTheme="minorHAnsi" w:cstheme="minorHAnsi"/>
          <w:noProof w:val="0"/>
          <w:color w:val="auto"/>
          <w:lang w:val="cs-CZ"/>
        </w:rPr>
        <w:t>, které bude v nejvyšší možné míře odpovídat obsahu a účelu vadného ustanovení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 Případná neplatnost některého z ustanovení této smlouvy nemá za následek neplatnost ostatních ustanovení ve smlouvě obsažených</w:t>
      </w:r>
      <w:r w:rsidR="001C1306" w:rsidRPr="0073706B">
        <w:rPr>
          <w:rFonts w:asciiTheme="minorHAnsi" w:hAnsiTheme="minorHAnsi" w:cstheme="minorHAnsi"/>
          <w:noProof w:val="0"/>
          <w:color w:val="auto"/>
          <w:lang w:val="cs-CZ"/>
        </w:rPr>
        <w:t>, pokud z povahy ustanovení nevyplývá, že tuto část nelze od ostatního obsahu této smlouvy oddělit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0EC733A8" w14:textId="607DE02F" w:rsidR="001159EC" w:rsidRPr="0073706B" w:rsidRDefault="001159EC" w:rsidP="00903E2F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jsou povinny bez zbytečného prodlení písemně informovat ostatní o jakékoliv změně v</w:t>
      </w:r>
      <w:r w:rsidR="00CB44BB">
        <w:rPr>
          <w:rFonts w:asciiTheme="minorHAnsi" w:hAnsiTheme="minorHAnsi" w:cstheme="minorHAnsi"/>
          <w:noProof w:val="0"/>
          <w:color w:val="auto"/>
          <w:lang w:val="cs-CZ"/>
        </w:rPr>
        <w:t> 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údajích uvedených ve smlouvě ohledně jejich osoby a o všech okolnostech, které mají nebo by mohly mít vliv na plnění jejich povinností dle této smlouvy a současně vyvinout potřebnou součinnost k plnění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lastRenderedPageBreak/>
        <w:t>této smlouvy.</w:t>
      </w:r>
    </w:p>
    <w:p w14:paraId="0CEE0232" w14:textId="77777777" w:rsidR="00727138" w:rsidRPr="0073706B" w:rsidRDefault="00727138" w:rsidP="00727138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se dohodly, že právní vztahy touto smlouvou výslovně neupravené se řídí ustanoveními zákona č. 89/2012 Sb., občanského zákoníku.</w:t>
      </w:r>
    </w:p>
    <w:p w14:paraId="37340860" w14:textId="30299D8A" w:rsidR="001159EC" w:rsidRPr="0073706B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se zavazují řešit sporné otázky smírnou cestou. V případě</w:t>
      </w:r>
      <w:r w:rsidR="00BA2AF2"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, že nedojde k dohodě, budou spory řešeny 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 xml:space="preserve">v souladu s § 89a občanského soudního řádu, zákon č. 99/1963 Sb., 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 xml:space="preserve">dle 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>místní příslušnost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>i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 xml:space="preserve"> obecného soudu 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>K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>upujícího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70CADC10" w14:textId="0FE272EA" w:rsidR="0042745F" w:rsidRPr="0073706B" w:rsidRDefault="001159EC" w:rsidP="0042745F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Obsah této smlouvy je možné měnit jen písemnými dodatky, podepsanými statutárními zástupci smluvních stran. Součástí této smlouvy jsou veškeré přílohy uvedené v textu této smlouvy či v textu případných </w:t>
      </w:r>
      <w:r w:rsidR="00170381">
        <w:rPr>
          <w:rFonts w:asciiTheme="minorHAnsi" w:hAnsiTheme="minorHAnsi" w:cstheme="minorHAnsi"/>
          <w:noProof w:val="0"/>
          <w:color w:val="auto"/>
          <w:lang w:val="cs-CZ"/>
        </w:rPr>
        <w:t>d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odatků k této smlouvě.</w:t>
      </w:r>
      <w:r w:rsidR="0042745F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</w:p>
    <w:p w14:paraId="1A77FC6F" w14:textId="4E071F63" w:rsidR="001159EC" w:rsidRPr="0073706B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prohlašují, že tuto smlouvu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</w:t>
      </w:r>
    </w:p>
    <w:p w14:paraId="0EF5ABF8" w14:textId="77777777" w:rsidR="00865A1E" w:rsidRDefault="001159EC" w:rsidP="00865A1E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Tato smlouva</w:t>
      </w:r>
      <w:r w:rsidR="00865A1E">
        <w:rPr>
          <w:rFonts w:asciiTheme="minorHAnsi" w:hAnsiTheme="minorHAnsi" w:cstheme="minorHAnsi"/>
          <w:noProof w:val="0"/>
          <w:color w:val="auto"/>
          <w:lang w:val="cs-CZ"/>
        </w:rPr>
        <w:t>, není-li uzavřena elektronicky,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je vyhotovena ve 2 stejnopisech s platností originálu, z nichž každá ze smluvních stran obdrží smlouvu v 1 vyhotovení.</w:t>
      </w:r>
    </w:p>
    <w:p w14:paraId="31B663C5" w14:textId="7D5F25CA" w:rsidR="009140FD" w:rsidRPr="004019F9" w:rsidRDefault="0075178D" w:rsidP="0075178D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860208">
        <w:rPr>
          <w:rFonts w:asciiTheme="minorHAnsi" w:hAnsiTheme="minorHAnsi" w:cstheme="minorHAnsi"/>
          <w:noProof w:val="0"/>
          <w:lang w:val="cs-CZ"/>
        </w:rPr>
        <w:t>Smlouva nabývá</w:t>
      </w:r>
      <w:r>
        <w:rPr>
          <w:rFonts w:asciiTheme="minorHAnsi" w:hAnsiTheme="minorHAnsi" w:cstheme="minorHAnsi"/>
          <w:noProof w:val="0"/>
          <w:lang w:val="cs-CZ"/>
        </w:rPr>
        <w:t xml:space="preserve"> platnosti dnem její podpisu oběma smluvními stranami</w:t>
      </w:r>
      <w:r w:rsidR="005808B1" w:rsidRPr="00A15983">
        <w:rPr>
          <w:rFonts w:ascii="Calibri" w:hAnsi="Calibri"/>
          <w:lang w:val="cs-CZ"/>
        </w:rPr>
        <w:t xml:space="preserve"> a účinnosti dnem uveřejnění v registru smluv v souladu se zákonem č. 340/2015 Sb. o registru smluv, v platném znění, které provede </w:t>
      </w:r>
      <w:r w:rsidR="00170381">
        <w:rPr>
          <w:rFonts w:ascii="Calibri" w:hAnsi="Calibri"/>
          <w:lang w:val="cs-CZ"/>
        </w:rPr>
        <w:t>K</w:t>
      </w:r>
      <w:r w:rsidR="005808B1" w:rsidRPr="00A15983">
        <w:rPr>
          <w:rFonts w:ascii="Calibri" w:hAnsi="Calibri"/>
          <w:lang w:val="cs-CZ"/>
        </w:rPr>
        <w:t>upující.</w:t>
      </w:r>
    </w:p>
    <w:p w14:paraId="52191622" w14:textId="77777777" w:rsidR="004019F9" w:rsidRDefault="004019F9" w:rsidP="004019F9">
      <w:pPr>
        <w:pStyle w:val="Zkladntext"/>
        <w:numPr>
          <w:ilvl w:val="0"/>
          <w:numId w:val="17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="Calibri" w:hAnsi="Calibri"/>
          <w:lang w:val="cs-CZ"/>
        </w:rPr>
        <w:t>Předpoládá se, že předmět Smlouvy bude financován z prostředů Evropské unie.</w:t>
      </w:r>
    </w:p>
    <w:p w14:paraId="2772F729" w14:textId="75F4EC20" w:rsidR="004019F9" w:rsidRDefault="004019F9" w:rsidP="004019F9">
      <w:pPr>
        <w:pStyle w:val="Zkladntext"/>
        <w:numPr>
          <w:ilvl w:val="0"/>
          <w:numId w:val="17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>Dodavatel je povinen uchovávat veškerou dokumentaci související s realizací projektu včetně účetních dokladů minimálně do 31. 12. 203</w:t>
      </w:r>
      <w:r w:rsidR="002B3B60">
        <w:rPr>
          <w:rFonts w:asciiTheme="minorHAnsi" w:hAnsiTheme="minorHAnsi" w:cstheme="minorHAnsi"/>
          <w:noProof w:val="0"/>
          <w:color w:val="auto"/>
          <w:lang w:val="cs-CZ"/>
        </w:rPr>
        <w:t>6</w:t>
      </w:r>
      <w:r>
        <w:rPr>
          <w:rFonts w:asciiTheme="minorHAnsi" w:hAnsiTheme="minorHAnsi" w:cstheme="minorHAnsi"/>
          <w:noProof w:val="0"/>
          <w:color w:val="auto"/>
          <w:lang w:val="cs-CZ"/>
        </w:rPr>
        <w:t>. Pokud je v českých právních předpisech stanovena lhůta delší, musí ji žadatel/příjemce použít.</w:t>
      </w:r>
    </w:p>
    <w:p w14:paraId="0080AD73" w14:textId="17828ADF" w:rsidR="004019F9" w:rsidRDefault="004019F9" w:rsidP="004019F9">
      <w:pPr>
        <w:pStyle w:val="Zkladntext"/>
        <w:numPr>
          <w:ilvl w:val="0"/>
          <w:numId w:val="17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>Dodavatel je povinen minimálně do 31. 12. 203</w:t>
      </w:r>
      <w:r w:rsidR="002B3B60">
        <w:rPr>
          <w:rFonts w:asciiTheme="minorHAnsi" w:hAnsiTheme="minorHAnsi" w:cstheme="minorHAnsi"/>
          <w:noProof w:val="0"/>
          <w:color w:val="auto"/>
          <w:lang w:val="cs-CZ"/>
        </w:rPr>
        <w:t>6</w:t>
      </w:r>
      <w:r>
        <w:rPr>
          <w:rFonts w:asciiTheme="minorHAnsi" w:hAnsiTheme="minorHAnsi" w:cstheme="minorHAnsi"/>
          <w:noProof w:val="0"/>
          <w:color w:val="auto"/>
          <w:lang w:val="cs-CZ"/>
        </w:rPr>
        <w:t xml:space="preserve">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235F9CB" w14:textId="77777777" w:rsidR="004019F9" w:rsidRPr="0075178D" w:rsidRDefault="004019F9" w:rsidP="004019F9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ind w:left="360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74B96F71" w14:textId="0BD46CB7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Přílohy, které jsou součástí této smlouvy:</w:t>
      </w:r>
    </w:p>
    <w:p w14:paraId="5CB1719B" w14:textId="2FCE240B" w:rsidR="00783DB9" w:rsidRDefault="00AE28D1" w:rsidP="00783DB9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Příloha A –</w:t>
      </w:r>
      <w:bookmarkStart w:id="25" w:name="_Hlk514406448"/>
      <w:r w:rsidR="00947995" w:rsidRPr="0073706B">
        <w:rPr>
          <w:rFonts w:asciiTheme="minorHAnsi" w:hAnsiTheme="minorHAnsi" w:cstheme="minorHAnsi"/>
          <w:color w:val="auto"/>
          <w:lang w:val="cs-CZ"/>
        </w:rPr>
        <w:t xml:space="preserve">Technická specifikace předmětu plnění </w:t>
      </w:r>
      <w:r w:rsidR="00D1688F">
        <w:rPr>
          <w:rFonts w:asciiTheme="minorHAnsi" w:hAnsiTheme="minorHAnsi" w:cstheme="minorHAnsi"/>
          <w:color w:val="auto"/>
          <w:lang w:val="cs-CZ"/>
        </w:rPr>
        <w:t xml:space="preserve">  </w:t>
      </w:r>
    </w:p>
    <w:p w14:paraId="54992D44" w14:textId="20CF659E" w:rsidR="001C16D7" w:rsidRDefault="001C16D7" w:rsidP="00783DB9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color w:val="auto"/>
          <w:lang w:val="cs-CZ"/>
        </w:rPr>
        <w:t>Příloha B – Cenová nabídka</w:t>
      </w:r>
    </w:p>
    <w:tbl>
      <w:tblPr>
        <w:tblStyle w:val="Mkatabulky"/>
        <w:tblpPr w:leftFromText="141" w:rightFromText="141" w:vertAnchor="text" w:horzAnchor="margin" w:tblpY="36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783DB9" w:rsidRPr="00A15983" w14:paraId="48293B00" w14:textId="77777777" w:rsidTr="00783DB9">
        <w:tc>
          <w:tcPr>
            <w:tcW w:w="5098" w:type="dxa"/>
          </w:tcPr>
          <w:bookmarkEnd w:id="25"/>
          <w:p w14:paraId="670A012C" w14:textId="4639ABB8" w:rsidR="005808B1" w:rsidRDefault="005808B1" w:rsidP="005808B1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spacing w:after="240"/>
              <w:jc w:val="left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Za </w:t>
            </w:r>
            <w:r w:rsidR="00170381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K</w:t>
            </w:r>
            <w:r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upujícího</w:t>
            </w:r>
          </w:p>
          <w:p w14:paraId="054C6A4C" w14:textId="7FE13726" w:rsidR="00783DB9" w:rsidRPr="0073706B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left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V </w:t>
            </w:r>
            <w:r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Nymbur</w:t>
            </w:r>
            <w:r w:rsidR="005E62FA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ce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 dne</w:t>
            </w:r>
          </w:p>
          <w:p w14:paraId="5F968873" w14:textId="77777777" w:rsidR="00783DB9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2CFD8F60" w14:textId="77777777" w:rsidR="00783DB9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1672296C" w14:textId="77777777" w:rsidR="00783DB9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34ABDC04" w14:textId="0CA0923D" w:rsidR="00783DB9" w:rsidRPr="0073706B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lastRenderedPageBreak/>
              <w:t>……………………………………………………………</w:t>
            </w:r>
          </w:p>
          <w:p w14:paraId="1836FA97" w14:textId="0B154718" w:rsidR="00783DB9" w:rsidRPr="00783DB9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rPr>
                <w:rFonts w:asciiTheme="minorHAnsi" w:hAnsiTheme="minorHAnsi" w:cstheme="minorHAnsi"/>
                <w:bCs/>
                <w:noProof w:val="0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auto"/>
                <w:lang w:val="cs-CZ"/>
              </w:rPr>
              <w:t xml:space="preserve">Mgr. </w:t>
            </w:r>
            <w:r w:rsidR="00C70150">
              <w:rPr>
                <w:rFonts w:asciiTheme="minorHAnsi" w:hAnsiTheme="minorHAnsi" w:cstheme="minorHAnsi"/>
                <w:bCs/>
                <w:noProof w:val="0"/>
                <w:color w:val="auto"/>
                <w:lang w:val="cs-CZ"/>
              </w:rPr>
              <w:t>Aleš Růžička, jednatel</w:t>
            </w:r>
          </w:p>
        </w:tc>
        <w:tc>
          <w:tcPr>
            <w:tcW w:w="4536" w:type="dxa"/>
          </w:tcPr>
          <w:p w14:paraId="00D1E961" w14:textId="2D7D9D11" w:rsidR="005808B1" w:rsidRDefault="005808B1" w:rsidP="005808B1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spacing w:after="240"/>
              <w:ind w:left="284" w:hanging="284"/>
              <w:jc w:val="left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lastRenderedPageBreak/>
              <w:t xml:space="preserve">Za </w:t>
            </w:r>
            <w:r w:rsidR="00170381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P</w:t>
            </w:r>
            <w:r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rodávajícího</w:t>
            </w:r>
          </w:p>
          <w:p w14:paraId="2CF4B18D" w14:textId="4E75307C" w:rsidR="00783DB9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left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V 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highlight w:val="yellow"/>
                <w:lang w:val="cs-CZ"/>
              </w:rPr>
              <w:t>DOPLNÍ ÚČASTNÍK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 dne 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highlight w:val="yellow"/>
                <w:lang w:val="cs-CZ"/>
              </w:rPr>
              <w:t>DOPLNÍ ÚČASTNÍK</w:t>
            </w:r>
          </w:p>
          <w:p w14:paraId="424C454A" w14:textId="77777777" w:rsidR="00783DB9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030B0446" w14:textId="77777777" w:rsidR="00783DB9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58AFA37B" w14:textId="77777777" w:rsidR="00783DB9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651F8C69" w14:textId="0716E589" w:rsidR="00783DB9" w:rsidRPr="0073706B" w:rsidRDefault="00783DB9" w:rsidP="00783DB9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lastRenderedPageBreak/>
              <w:t>……………………………………………………………</w:t>
            </w:r>
          </w:p>
          <w:p w14:paraId="6A2C7FA1" w14:textId="4D208820" w:rsidR="00783DB9" w:rsidRPr="00783DB9" w:rsidRDefault="00943128" w:rsidP="00943128">
            <w:pPr>
              <w:pStyle w:val="Zkladntext"/>
              <w:tabs>
                <w:tab w:val="left" w:pos="40"/>
                <w:tab w:val="left" w:pos="567"/>
                <w:tab w:val="left" w:pos="851"/>
              </w:tabs>
              <w:ind w:left="40"/>
              <w:rPr>
                <w:rFonts w:asciiTheme="minorHAnsi" w:hAnsiTheme="minorHAnsi" w:cstheme="minorHAnsi"/>
                <w:bCs/>
                <w:noProof w:val="0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noProof w:val="0"/>
                <w:color w:val="auto"/>
                <w:highlight w:val="yellow"/>
                <w:lang w:val="cs-CZ"/>
              </w:rPr>
              <w:t>Osoba oprávněná k podpisu</w:t>
            </w:r>
            <w:r w:rsidR="00783DB9" w:rsidRPr="0073706B">
              <w:rPr>
                <w:rFonts w:asciiTheme="minorHAnsi" w:hAnsiTheme="minorHAnsi" w:cstheme="minorHAnsi"/>
                <w:noProof w:val="0"/>
                <w:color w:val="auto"/>
                <w:highlight w:val="yellow"/>
                <w:lang w:val="cs-CZ"/>
              </w:rPr>
              <w:t>, funkce</w:t>
            </w:r>
          </w:p>
        </w:tc>
      </w:tr>
    </w:tbl>
    <w:p w14:paraId="5472BB8C" w14:textId="77777777" w:rsidR="00783DB9" w:rsidRPr="0073706B" w:rsidRDefault="00783DB9" w:rsidP="00783DB9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0"/>
        </w:tabs>
        <w:spacing w:after="240"/>
        <w:rPr>
          <w:rFonts w:asciiTheme="minorHAnsi" w:hAnsiTheme="minorHAnsi" w:cstheme="minorHAnsi"/>
          <w:color w:val="auto"/>
          <w:lang w:val="cs-CZ"/>
        </w:rPr>
        <w:sectPr w:rsidR="00783DB9" w:rsidRPr="0073706B" w:rsidSect="00EC0760">
          <w:headerReference w:type="even" r:id="rId9"/>
          <w:headerReference w:type="default" r:id="rId10"/>
          <w:footerReference w:type="default" r:id="rId11"/>
          <w:pgSz w:w="11907" w:h="16840" w:code="9"/>
          <w:pgMar w:top="1531" w:right="1134" w:bottom="1559" w:left="1134" w:header="1361" w:footer="737" w:gutter="0"/>
          <w:cols w:space="709"/>
          <w:docGrid w:linePitch="272"/>
        </w:sectPr>
      </w:pPr>
    </w:p>
    <w:p w14:paraId="4CE4FCF1" w14:textId="77777777" w:rsidR="00CB44BB" w:rsidRPr="00220AFF" w:rsidRDefault="00CB44BB" w:rsidP="00783DB9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noProof w:val="0"/>
          <w:lang w:val="cs-CZ"/>
        </w:rPr>
      </w:pPr>
    </w:p>
    <w:sectPr w:rsidR="00CB44BB" w:rsidRPr="00220AFF" w:rsidSect="00F13F78">
      <w:headerReference w:type="first" r:id="rId12"/>
      <w:footerReference w:type="first" r:id="rId13"/>
      <w:type w:val="continuous"/>
      <w:pgSz w:w="11907" w:h="16840" w:code="9"/>
      <w:pgMar w:top="1843" w:right="1134" w:bottom="1559" w:left="1134" w:header="1418" w:footer="737" w:gutter="0"/>
      <w:cols w:num="2"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4ECC" w14:textId="77777777" w:rsidR="005C169B" w:rsidRDefault="005C169B">
      <w:r>
        <w:separator/>
      </w:r>
    </w:p>
  </w:endnote>
  <w:endnote w:type="continuationSeparator" w:id="0">
    <w:p w14:paraId="4A3D6760" w14:textId="77777777" w:rsidR="005C169B" w:rsidRDefault="005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4C78" w14:textId="5995E88A" w:rsidR="00D63B44" w:rsidRPr="00AE28D1" w:rsidRDefault="00D5063A" w:rsidP="00D5063A">
    <w:pPr>
      <w:pStyle w:val="Zpat"/>
      <w:tabs>
        <w:tab w:val="clear" w:pos="9072"/>
        <w:tab w:val="right" w:pos="9639"/>
      </w:tabs>
      <w:rPr>
        <w:rFonts w:asciiTheme="minorHAnsi" w:hAnsiTheme="minorHAnsi"/>
        <w:sz w:val="18"/>
        <w:szCs w:val="18"/>
      </w:rPr>
    </w:pPr>
    <w:r w:rsidRPr="00AE28D1">
      <w:rPr>
        <w:rFonts w:asciiTheme="minorHAnsi" w:hAnsiTheme="minorHAnsi"/>
        <w:sz w:val="18"/>
        <w:szCs w:val="18"/>
      </w:rPr>
      <w:tab/>
    </w:r>
    <w:r w:rsidRPr="00AE28D1">
      <w:rPr>
        <w:rFonts w:asciiTheme="minorHAnsi" w:hAnsiTheme="minorHAnsi"/>
        <w:sz w:val="18"/>
        <w:szCs w:val="18"/>
      </w:rPr>
      <w:fldChar w:fldCharType="begin"/>
    </w:r>
    <w:r w:rsidRPr="00AE28D1">
      <w:rPr>
        <w:rFonts w:asciiTheme="minorHAnsi" w:hAnsiTheme="minorHAnsi"/>
        <w:sz w:val="18"/>
        <w:szCs w:val="18"/>
      </w:rPr>
      <w:instrText xml:space="preserve"> PAGE   \* MERGEFORMAT </w:instrText>
    </w:r>
    <w:r w:rsidRPr="00AE28D1">
      <w:rPr>
        <w:rFonts w:asciiTheme="minorHAnsi" w:hAnsiTheme="minorHAnsi"/>
        <w:sz w:val="18"/>
        <w:szCs w:val="18"/>
      </w:rPr>
      <w:fldChar w:fldCharType="separate"/>
    </w:r>
    <w:r w:rsidR="00086C4B">
      <w:rPr>
        <w:rFonts w:asciiTheme="minorHAnsi" w:hAnsiTheme="minorHAnsi"/>
        <w:sz w:val="18"/>
        <w:szCs w:val="18"/>
      </w:rPr>
      <w:t>10</w:t>
    </w:r>
    <w:r w:rsidRPr="00AE28D1">
      <w:rPr>
        <w:rFonts w:asciiTheme="minorHAnsi" w:hAnsiTheme="minorHAnsi"/>
        <w:sz w:val="18"/>
        <w:szCs w:val="18"/>
      </w:rPr>
      <w:fldChar w:fldCharType="end"/>
    </w:r>
    <w:r w:rsidRPr="00AE28D1">
      <w:rPr>
        <w:rFonts w:asciiTheme="minorHAnsi" w:hAnsiTheme="minorHAnsi"/>
        <w:sz w:val="18"/>
        <w:szCs w:val="18"/>
      </w:rPr>
      <w:t xml:space="preserve"> / </w:t>
    </w:r>
    <w:r w:rsidRPr="00AE28D1">
      <w:rPr>
        <w:rFonts w:asciiTheme="minorHAnsi" w:hAnsiTheme="minorHAnsi"/>
        <w:sz w:val="18"/>
        <w:szCs w:val="18"/>
      </w:rPr>
      <w:fldChar w:fldCharType="begin"/>
    </w:r>
    <w:r w:rsidRPr="00AE28D1">
      <w:rPr>
        <w:rFonts w:asciiTheme="minorHAnsi" w:hAnsiTheme="minorHAnsi"/>
        <w:sz w:val="18"/>
        <w:szCs w:val="18"/>
      </w:rPr>
      <w:instrText xml:space="preserve"> NUMPAGES   \* MERGEFORMAT </w:instrText>
    </w:r>
    <w:r w:rsidRPr="00AE28D1">
      <w:rPr>
        <w:rFonts w:asciiTheme="minorHAnsi" w:hAnsiTheme="minorHAnsi"/>
        <w:sz w:val="18"/>
        <w:szCs w:val="18"/>
      </w:rPr>
      <w:fldChar w:fldCharType="separate"/>
    </w:r>
    <w:r w:rsidR="00086C4B">
      <w:rPr>
        <w:rFonts w:asciiTheme="minorHAnsi" w:hAnsiTheme="minorHAnsi"/>
        <w:sz w:val="18"/>
        <w:szCs w:val="18"/>
      </w:rPr>
      <w:t>10</w:t>
    </w:r>
    <w:r w:rsidRPr="00AE28D1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1D62" w14:textId="77777777" w:rsidR="0075178D" w:rsidRDefault="007517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EB52" w14:textId="77777777" w:rsidR="005C169B" w:rsidRDefault="005C169B">
      <w:r>
        <w:separator/>
      </w:r>
    </w:p>
  </w:footnote>
  <w:footnote w:type="continuationSeparator" w:id="0">
    <w:p w14:paraId="18607E54" w14:textId="77777777" w:rsidR="005C169B" w:rsidRDefault="005C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1A0B" w14:textId="77777777" w:rsidR="00D63B44" w:rsidRPr="00BC41CD" w:rsidRDefault="00D63B44" w:rsidP="00BC41C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95B8" w14:textId="449FB67B" w:rsidR="00D63B44" w:rsidRDefault="00EC0760" w:rsidP="006364B7">
    <w:pPr>
      <w:pStyle w:val="Zkladntext"/>
      <w:tabs>
        <w:tab w:val="clear" w:pos="1200"/>
        <w:tab w:val="clear" w:pos="1470"/>
        <w:tab w:val="clear" w:pos="1755"/>
        <w:tab w:val="clear" w:pos="2055"/>
        <w:tab w:val="clear" w:pos="2340"/>
        <w:tab w:val="clear" w:pos="2610"/>
        <w:tab w:val="clear" w:pos="2895"/>
        <w:tab w:val="clear" w:pos="3192"/>
        <w:tab w:val="clear" w:pos="3480"/>
        <w:tab w:val="left" w:pos="8760"/>
      </w:tabs>
      <w:jc w:val="right"/>
    </w:pPr>
    <w:r>
      <w:drawing>
        <wp:anchor distT="0" distB="0" distL="114300" distR="114300" simplePos="0" relativeHeight="251659264" behindDoc="0" locked="0" layoutInCell="1" allowOverlap="1" wp14:anchorId="43F616E1" wp14:editId="347066F9">
          <wp:simplePos x="0" y="0"/>
          <wp:positionH relativeFrom="column">
            <wp:posOffset>0</wp:posOffset>
          </wp:positionH>
          <wp:positionV relativeFrom="paragraph">
            <wp:posOffset>-775335</wp:posOffset>
          </wp:positionV>
          <wp:extent cx="946150" cy="946150"/>
          <wp:effectExtent l="0" t="0" r="6350" b="6350"/>
          <wp:wrapNone/>
          <wp:docPr id="13997756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77569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4B7">
      <w:t>Příloha č. 2 ZD /</w:t>
    </w:r>
    <w:r w:rsidR="008A7D2F">
      <w:t xml:space="preserve">Č. </w:t>
    </w:r>
    <w:r w:rsidR="006364B7">
      <w:t>S</w:t>
    </w:r>
    <w:r w:rsidR="008A7D2F">
      <w:t>mlo</w:t>
    </w:r>
    <w:r w:rsidR="006364B7">
      <w:t>vy xxx/202</w:t>
    </w:r>
    <w:r w:rsidR="00FD4EC8">
      <w:t>5</w:t>
    </w:r>
  </w:p>
  <w:p w14:paraId="7E349DF3" w14:textId="353BB586" w:rsidR="006364B7" w:rsidRPr="006B6A43" w:rsidRDefault="006364B7" w:rsidP="006364B7">
    <w:pPr>
      <w:pStyle w:val="Zkladntext"/>
      <w:tabs>
        <w:tab w:val="clear" w:pos="1200"/>
        <w:tab w:val="clear" w:pos="1470"/>
        <w:tab w:val="clear" w:pos="1755"/>
        <w:tab w:val="clear" w:pos="2055"/>
        <w:tab w:val="clear" w:pos="2340"/>
        <w:tab w:val="clear" w:pos="2610"/>
        <w:tab w:val="clear" w:pos="2895"/>
        <w:tab w:val="clear" w:pos="3192"/>
        <w:tab w:val="clear" w:pos="3480"/>
        <w:tab w:val="left" w:pos="8760"/>
      </w:tabs>
      <w:jc w:val="right"/>
    </w:pPr>
    <w:r>
      <w:t>VZ</w:t>
    </w:r>
    <w:r w:rsidR="00C70150">
      <w:t>0</w:t>
    </w:r>
    <w:r w:rsidR="00FD4EC8">
      <w:t>9</w:t>
    </w:r>
    <w:r w:rsidR="00C70150"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A0AC" w14:textId="77777777" w:rsidR="0075178D" w:rsidRDefault="007517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5" w15:restartNumberingAfterBreak="0">
    <w:nsid w:val="05EE307F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755761A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9116D"/>
    <w:multiLevelType w:val="hybridMultilevel"/>
    <w:tmpl w:val="9932839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AD71979"/>
    <w:multiLevelType w:val="hybridMultilevel"/>
    <w:tmpl w:val="6066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DB5573"/>
    <w:multiLevelType w:val="hybridMultilevel"/>
    <w:tmpl w:val="E7AAF644"/>
    <w:lvl w:ilvl="0" w:tplc="5A281F8A"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3043052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5BC74A1"/>
    <w:multiLevelType w:val="hybridMultilevel"/>
    <w:tmpl w:val="43AC9A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6195EDB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7C51652"/>
    <w:multiLevelType w:val="hybridMultilevel"/>
    <w:tmpl w:val="9932839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B1355F"/>
    <w:multiLevelType w:val="hybridMultilevel"/>
    <w:tmpl w:val="1E947F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C4476F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053BE"/>
    <w:multiLevelType w:val="hybridMultilevel"/>
    <w:tmpl w:val="595ED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6FE7"/>
    <w:multiLevelType w:val="hybridMultilevel"/>
    <w:tmpl w:val="E550C352"/>
    <w:lvl w:ilvl="0" w:tplc="C78488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063508"/>
    <w:multiLevelType w:val="hybridMultilevel"/>
    <w:tmpl w:val="26DE8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6749E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9C03E4C"/>
    <w:multiLevelType w:val="hybridMultilevel"/>
    <w:tmpl w:val="4CA85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E479D4"/>
    <w:multiLevelType w:val="hybridMultilevel"/>
    <w:tmpl w:val="AB8821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C23E01"/>
    <w:multiLevelType w:val="hybridMultilevel"/>
    <w:tmpl w:val="6E2E39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2684DD7"/>
    <w:multiLevelType w:val="hybridMultilevel"/>
    <w:tmpl w:val="F1D290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9CA219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30FD8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A714D6"/>
    <w:multiLevelType w:val="hybridMultilevel"/>
    <w:tmpl w:val="1C50A932"/>
    <w:lvl w:ilvl="0" w:tplc="5DDAED92">
      <w:start w:val="14"/>
      <w:numFmt w:val="bullet"/>
      <w:lvlText w:val="-"/>
      <w:lvlJc w:val="left"/>
      <w:pPr>
        <w:ind w:left="1571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75070ED"/>
    <w:multiLevelType w:val="hybridMultilevel"/>
    <w:tmpl w:val="80A4B5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B7D1A75"/>
    <w:multiLevelType w:val="hybridMultilevel"/>
    <w:tmpl w:val="F1D290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F766C5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92A9E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3BF60FA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D14A8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60C1E"/>
    <w:multiLevelType w:val="multilevel"/>
    <w:tmpl w:val="C48CE87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rFonts w:hint="default"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num w:numId="1" w16cid:durableId="1888643946">
    <w:abstractNumId w:val="8"/>
  </w:num>
  <w:num w:numId="2" w16cid:durableId="136148037">
    <w:abstractNumId w:val="33"/>
  </w:num>
  <w:num w:numId="3" w16cid:durableId="1290741616">
    <w:abstractNumId w:val="31"/>
  </w:num>
  <w:num w:numId="4" w16cid:durableId="1172839031">
    <w:abstractNumId w:val="19"/>
  </w:num>
  <w:num w:numId="5" w16cid:durableId="1939486800">
    <w:abstractNumId w:val="15"/>
  </w:num>
  <w:num w:numId="6" w16cid:durableId="242767109">
    <w:abstractNumId w:val="32"/>
  </w:num>
  <w:num w:numId="7" w16cid:durableId="1528323913">
    <w:abstractNumId w:val="24"/>
  </w:num>
  <w:num w:numId="8" w16cid:durableId="2122648047">
    <w:abstractNumId w:val="29"/>
  </w:num>
  <w:num w:numId="9" w16cid:durableId="187448954">
    <w:abstractNumId w:val="30"/>
  </w:num>
  <w:num w:numId="10" w16cid:durableId="530264831">
    <w:abstractNumId w:val="10"/>
  </w:num>
  <w:num w:numId="11" w16cid:durableId="1680963992">
    <w:abstractNumId w:val="23"/>
  </w:num>
  <w:num w:numId="12" w16cid:durableId="69735173">
    <w:abstractNumId w:val="6"/>
  </w:num>
  <w:num w:numId="13" w16cid:durableId="358514123">
    <w:abstractNumId w:val="12"/>
  </w:num>
  <w:num w:numId="14" w16cid:durableId="1839228194">
    <w:abstractNumId w:val="27"/>
  </w:num>
  <w:num w:numId="15" w16cid:durableId="605842654">
    <w:abstractNumId w:val="5"/>
  </w:num>
  <w:num w:numId="16" w16cid:durableId="1853449073">
    <w:abstractNumId w:val="14"/>
  </w:num>
  <w:num w:numId="17" w16cid:durableId="111556856">
    <w:abstractNumId w:val="11"/>
  </w:num>
  <w:num w:numId="18" w16cid:durableId="1466580777">
    <w:abstractNumId w:val="7"/>
  </w:num>
  <w:num w:numId="19" w16cid:durableId="80371719">
    <w:abstractNumId w:val="21"/>
  </w:num>
  <w:num w:numId="20" w16cid:durableId="439574146">
    <w:abstractNumId w:val="0"/>
  </w:num>
  <w:num w:numId="21" w16cid:durableId="2103909332">
    <w:abstractNumId w:val="9"/>
  </w:num>
  <w:num w:numId="22" w16cid:durableId="38289016">
    <w:abstractNumId w:val="3"/>
  </w:num>
  <w:num w:numId="23" w16cid:durableId="497117184">
    <w:abstractNumId w:val="17"/>
  </w:num>
  <w:num w:numId="24" w16cid:durableId="1923221931">
    <w:abstractNumId w:val="16"/>
  </w:num>
  <w:num w:numId="25" w16cid:durableId="1074278382">
    <w:abstractNumId w:val="18"/>
  </w:num>
  <w:num w:numId="26" w16cid:durableId="793985431">
    <w:abstractNumId w:val="20"/>
  </w:num>
  <w:num w:numId="27" w16cid:durableId="1345478508">
    <w:abstractNumId w:val="1"/>
  </w:num>
  <w:num w:numId="28" w16cid:durableId="1680740105">
    <w:abstractNumId w:val="25"/>
  </w:num>
  <w:num w:numId="29" w16cid:durableId="1934974897">
    <w:abstractNumId w:val="22"/>
  </w:num>
  <w:num w:numId="30" w16cid:durableId="1109660879">
    <w:abstractNumId w:val="2"/>
  </w:num>
  <w:num w:numId="31" w16cid:durableId="933393533">
    <w:abstractNumId w:val="4"/>
  </w:num>
  <w:num w:numId="32" w16cid:durableId="577440809">
    <w:abstractNumId w:val="26"/>
  </w:num>
  <w:num w:numId="33" w16cid:durableId="1181698496">
    <w:abstractNumId w:val="13"/>
  </w:num>
  <w:num w:numId="34" w16cid:durableId="2064406800">
    <w:abstractNumId w:val="28"/>
  </w:num>
  <w:num w:numId="35" w16cid:durableId="418992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ndřej Zeman">
    <w15:presenceInfo w15:providerId="AD" w15:userId="S-1-5-21-3789275274-229670749-1793880133-6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0C"/>
    <w:rsid w:val="00001B67"/>
    <w:rsid w:val="00002FEF"/>
    <w:rsid w:val="000172A2"/>
    <w:rsid w:val="000179F6"/>
    <w:rsid w:val="00020ED8"/>
    <w:rsid w:val="000261EE"/>
    <w:rsid w:val="000273CC"/>
    <w:rsid w:val="00034BB5"/>
    <w:rsid w:val="00040DFC"/>
    <w:rsid w:val="00043730"/>
    <w:rsid w:val="00044EF1"/>
    <w:rsid w:val="00045E6A"/>
    <w:rsid w:val="00046E7B"/>
    <w:rsid w:val="00051DD6"/>
    <w:rsid w:val="00053602"/>
    <w:rsid w:val="000657AE"/>
    <w:rsid w:val="0007094A"/>
    <w:rsid w:val="00076D79"/>
    <w:rsid w:val="00077D85"/>
    <w:rsid w:val="000804C9"/>
    <w:rsid w:val="00086C4B"/>
    <w:rsid w:val="000943CC"/>
    <w:rsid w:val="00095258"/>
    <w:rsid w:val="000A1364"/>
    <w:rsid w:val="000A7811"/>
    <w:rsid w:val="000B0235"/>
    <w:rsid w:val="000B2A09"/>
    <w:rsid w:val="000B45E7"/>
    <w:rsid w:val="000B78AE"/>
    <w:rsid w:val="000C5325"/>
    <w:rsid w:val="000C653A"/>
    <w:rsid w:val="000D6816"/>
    <w:rsid w:val="000E1908"/>
    <w:rsid w:val="000E74E8"/>
    <w:rsid w:val="000F15F7"/>
    <w:rsid w:val="000F26D8"/>
    <w:rsid w:val="0011130A"/>
    <w:rsid w:val="00113E4C"/>
    <w:rsid w:val="001159EC"/>
    <w:rsid w:val="00120D10"/>
    <w:rsid w:val="00126457"/>
    <w:rsid w:val="00126CA9"/>
    <w:rsid w:val="001329EF"/>
    <w:rsid w:val="00140019"/>
    <w:rsid w:val="00144BF1"/>
    <w:rsid w:val="00145D68"/>
    <w:rsid w:val="001558C1"/>
    <w:rsid w:val="00157DCB"/>
    <w:rsid w:val="00160C1E"/>
    <w:rsid w:val="00167337"/>
    <w:rsid w:val="00170381"/>
    <w:rsid w:val="00173166"/>
    <w:rsid w:val="0017321D"/>
    <w:rsid w:val="00175AD8"/>
    <w:rsid w:val="00176DCD"/>
    <w:rsid w:val="001770E9"/>
    <w:rsid w:val="0018057C"/>
    <w:rsid w:val="001808E2"/>
    <w:rsid w:val="001836C5"/>
    <w:rsid w:val="001838A7"/>
    <w:rsid w:val="001855D3"/>
    <w:rsid w:val="00186D0B"/>
    <w:rsid w:val="00187630"/>
    <w:rsid w:val="00190C91"/>
    <w:rsid w:val="00191F42"/>
    <w:rsid w:val="001924BE"/>
    <w:rsid w:val="001A1CD7"/>
    <w:rsid w:val="001A412A"/>
    <w:rsid w:val="001B5EE9"/>
    <w:rsid w:val="001C1306"/>
    <w:rsid w:val="001C15D2"/>
    <w:rsid w:val="001C16D7"/>
    <w:rsid w:val="001C26FE"/>
    <w:rsid w:val="001C3670"/>
    <w:rsid w:val="001C7487"/>
    <w:rsid w:val="001C7EF7"/>
    <w:rsid w:val="001D10C0"/>
    <w:rsid w:val="001D17C3"/>
    <w:rsid w:val="001D194A"/>
    <w:rsid w:val="001D72BC"/>
    <w:rsid w:val="001E6EDF"/>
    <w:rsid w:val="001E77DA"/>
    <w:rsid w:val="001E7F9D"/>
    <w:rsid w:val="001F21FD"/>
    <w:rsid w:val="001F5B07"/>
    <w:rsid w:val="001F649C"/>
    <w:rsid w:val="0021251F"/>
    <w:rsid w:val="002126E6"/>
    <w:rsid w:val="00212BC9"/>
    <w:rsid w:val="0021622C"/>
    <w:rsid w:val="0021761D"/>
    <w:rsid w:val="00220AFF"/>
    <w:rsid w:val="00224631"/>
    <w:rsid w:val="00233AD6"/>
    <w:rsid w:val="00233CFF"/>
    <w:rsid w:val="00241DB6"/>
    <w:rsid w:val="00245477"/>
    <w:rsid w:val="00247BBA"/>
    <w:rsid w:val="00255947"/>
    <w:rsid w:val="002628B4"/>
    <w:rsid w:val="00270314"/>
    <w:rsid w:val="00270A69"/>
    <w:rsid w:val="00271EB1"/>
    <w:rsid w:val="002722B8"/>
    <w:rsid w:val="00272DF1"/>
    <w:rsid w:val="002733F4"/>
    <w:rsid w:val="00273E69"/>
    <w:rsid w:val="0027599E"/>
    <w:rsid w:val="0027729A"/>
    <w:rsid w:val="0028067B"/>
    <w:rsid w:val="00284F17"/>
    <w:rsid w:val="00290F90"/>
    <w:rsid w:val="00293EE9"/>
    <w:rsid w:val="002963E8"/>
    <w:rsid w:val="00296811"/>
    <w:rsid w:val="002A4C55"/>
    <w:rsid w:val="002B3B60"/>
    <w:rsid w:val="002C3DE8"/>
    <w:rsid w:val="002C59E9"/>
    <w:rsid w:val="002D325A"/>
    <w:rsid w:val="00301124"/>
    <w:rsid w:val="00304D89"/>
    <w:rsid w:val="00310301"/>
    <w:rsid w:val="0031168F"/>
    <w:rsid w:val="00315A71"/>
    <w:rsid w:val="00316865"/>
    <w:rsid w:val="0033185C"/>
    <w:rsid w:val="00333F7B"/>
    <w:rsid w:val="00337502"/>
    <w:rsid w:val="00337F78"/>
    <w:rsid w:val="00340E54"/>
    <w:rsid w:val="00344348"/>
    <w:rsid w:val="00344B0B"/>
    <w:rsid w:val="00354EFB"/>
    <w:rsid w:val="003669FA"/>
    <w:rsid w:val="003705A9"/>
    <w:rsid w:val="0037104A"/>
    <w:rsid w:val="0037691D"/>
    <w:rsid w:val="003814D0"/>
    <w:rsid w:val="003835D2"/>
    <w:rsid w:val="0039285C"/>
    <w:rsid w:val="00396E51"/>
    <w:rsid w:val="003B550D"/>
    <w:rsid w:val="003C2BDC"/>
    <w:rsid w:val="003C6D63"/>
    <w:rsid w:val="003D05AE"/>
    <w:rsid w:val="003D14C0"/>
    <w:rsid w:val="003E1ED1"/>
    <w:rsid w:val="003E1F2E"/>
    <w:rsid w:val="003E4D0E"/>
    <w:rsid w:val="003F018B"/>
    <w:rsid w:val="003F30D5"/>
    <w:rsid w:val="003F5144"/>
    <w:rsid w:val="003F6B4B"/>
    <w:rsid w:val="00400FD2"/>
    <w:rsid w:val="004019F9"/>
    <w:rsid w:val="00407008"/>
    <w:rsid w:val="00407ADA"/>
    <w:rsid w:val="00407DBF"/>
    <w:rsid w:val="00410971"/>
    <w:rsid w:val="00413AD3"/>
    <w:rsid w:val="004151E8"/>
    <w:rsid w:val="0041759C"/>
    <w:rsid w:val="00420313"/>
    <w:rsid w:val="004220FF"/>
    <w:rsid w:val="00422312"/>
    <w:rsid w:val="00424FB4"/>
    <w:rsid w:val="0042745F"/>
    <w:rsid w:val="00427BCD"/>
    <w:rsid w:val="00433E87"/>
    <w:rsid w:val="004400A1"/>
    <w:rsid w:val="00444213"/>
    <w:rsid w:val="00445964"/>
    <w:rsid w:val="00445A6A"/>
    <w:rsid w:val="0045419F"/>
    <w:rsid w:val="004556BB"/>
    <w:rsid w:val="0045625A"/>
    <w:rsid w:val="00463F39"/>
    <w:rsid w:val="00464C96"/>
    <w:rsid w:val="00466B0B"/>
    <w:rsid w:val="00484699"/>
    <w:rsid w:val="00491154"/>
    <w:rsid w:val="00491F31"/>
    <w:rsid w:val="00495DA1"/>
    <w:rsid w:val="00496990"/>
    <w:rsid w:val="004A29DB"/>
    <w:rsid w:val="004A377D"/>
    <w:rsid w:val="004A37A5"/>
    <w:rsid w:val="004A6E2B"/>
    <w:rsid w:val="004B2691"/>
    <w:rsid w:val="004B5CBA"/>
    <w:rsid w:val="004B73B1"/>
    <w:rsid w:val="004C2285"/>
    <w:rsid w:val="004C2389"/>
    <w:rsid w:val="004C342A"/>
    <w:rsid w:val="004C69FD"/>
    <w:rsid w:val="004D2DB5"/>
    <w:rsid w:val="004D445B"/>
    <w:rsid w:val="004D5023"/>
    <w:rsid w:val="004E0E34"/>
    <w:rsid w:val="004E5342"/>
    <w:rsid w:val="004E6B59"/>
    <w:rsid w:val="004E6E5B"/>
    <w:rsid w:val="0050041C"/>
    <w:rsid w:val="00505CCB"/>
    <w:rsid w:val="005176C4"/>
    <w:rsid w:val="005177CF"/>
    <w:rsid w:val="00521925"/>
    <w:rsid w:val="00527C73"/>
    <w:rsid w:val="0053346F"/>
    <w:rsid w:val="005342F2"/>
    <w:rsid w:val="0053615E"/>
    <w:rsid w:val="0054136C"/>
    <w:rsid w:val="005428C3"/>
    <w:rsid w:val="00544B7F"/>
    <w:rsid w:val="00544D7A"/>
    <w:rsid w:val="00545321"/>
    <w:rsid w:val="00552EB7"/>
    <w:rsid w:val="00553CB7"/>
    <w:rsid w:val="00553CCA"/>
    <w:rsid w:val="00556CD3"/>
    <w:rsid w:val="00557ED6"/>
    <w:rsid w:val="00562975"/>
    <w:rsid w:val="00562FFA"/>
    <w:rsid w:val="00580641"/>
    <w:rsid w:val="005808B1"/>
    <w:rsid w:val="00582EA9"/>
    <w:rsid w:val="00586071"/>
    <w:rsid w:val="00586EF4"/>
    <w:rsid w:val="00591F94"/>
    <w:rsid w:val="00593D34"/>
    <w:rsid w:val="005A3A4F"/>
    <w:rsid w:val="005B7E4E"/>
    <w:rsid w:val="005C06B8"/>
    <w:rsid w:val="005C10D9"/>
    <w:rsid w:val="005C114F"/>
    <w:rsid w:val="005C1478"/>
    <w:rsid w:val="005C169B"/>
    <w:rsid w:val="005C447B"/>
    <w:rsid w:val="005D7D50"/>
    <w:rsid w:val="005E5606"/>
    <w:rsid w:val="005E567C"/>
    <w:rsid w:val="005E62FA"/>
    <w:rsid w:val="005E69F3"/>
    <w:rsid w:val="005E7D33"/>
    <w:rsid w:val="005F48A5"/>
    <w:rsid w:val="00600F24"/>
    <w:rsid w:val="0060518A"/>
    <w:rsid w:val="00606472"/>
    <w:rsid w:val="00606990"/>
    <w:rsid w:val="00606CD5"/>
    <w:rsid w:val="006117DB"/>
    <w:rsid w:val="00616DDC"/>
    <w:rsid w:val="00617BEF"/>
    <w:rsid w:val="00622567"/>
    <w:rsid w:val="00627104"/>
    <w:rsid w:val="00627921"/>
    <w:rsid w:val="006347EB"/>
    <w:rsid w:val="0063507D"/>
    <w:rsid w:val="0063632F"/>
    <w:rsid w:val="006364B7"/>
    <w:rsid w:val="00636CE8"/>
    <w:rsid w:val="00645256"/>
    <w:rsid w:val="00646C05"/>
    <w:rsid w:val="0064743F"/>
    <w:rsid w:val="006529AF"/>
    <w:rsid w:val="00652D9B"/>
    <w:rsid w:val="006558CE"/>
    <w:rsid w:val="0065626A"/>
    <w:rsid w:val="00660305"/>
    <w:rsid w:val="00661275"/>
    <w:rsid w:val="0066238B"/>
    <w:rsid w:val="0066302C"/>
    <w:rsid w:val="00665EF4"/>
    <w:rsid w:val="00666BE4"/>
    <w:rsid w:val="00671AE2"/>
    <w:rsid w:val="00686E0B"/>
    <w:rsid w:val="00686E7E"/>
    <w:rsid w:val="006872D5"/>
    <w:rsid w:val="0069039A"/>
    <w:rsid w:val="006914FA"/>
    <w:rsid w:val="00692E32"/>
    <w:rsid w:val="0069568E"/>
    <w:rsid w:val="006A2104"/>
    <w:rsid w:val="006A2D2B"/>
    <w:rsid w:val="006A3C0F"/>
    <w:rsid w:val="006A47C3"/>
    <w:rsid w:val="006A54BD"/>
    <w:rsid w:val="006A7A84"/>
    <w:rsid w:val="006A7C25"/>
    <w:rsid w:val="006B2C60"/>
    <w:rsid w:val="006B6A43"/>
    <w:rsid w:val="006C0EBD"/>
    <w:rsid w:val="006C1926"/>
    <w:rsid w:val="006C1DB7"/>
    <w:rsid w:val="006C770C"/>
    <w:rsid w:val="006D0009"/>
    <w:rsid w:val="006D4096"/>
    <w:rsid w:val="006E0162"/>
    <w:rsid w:val="006E033D"/>
    <w:rsid w:val="006E4978"/>
    <w:rsid w:val="006F1D59"/>
    <w:rsid w:val="006F2A82"/>
    <w:rsid w:val="007000AE"/>
    <w:rsid w:val="00701781"/>
    <w:rsid w:val="00701CE2"/>
    <w:rsid w:val="00701E1C"/>
    <w:rsid w:val="00702042"/>
    <w:rsid w:val="00707415"/>
    <w:rsid w:val="00707FFE"/>
    <w:rsid w:val="00717D9C"/>
    <w:rsid w:val="00727138"/>
    <w:rsid w:val="00732825"/>
    <w:rsid w:val="0073706B"/>
    <w:rsid w:val="0073749D"/>
    <w:rsid w:val="00740199"/>
    <w:rsid w:val="00740C5C"/>
    <w:rsid w:val="007427B9"/>
    <w:rsid w:val="007451D8"/>
    <w:rsid w:val="00750CCC"/>
    <w:rsid w:val="0075178D"/>
    <w:rsid w:val="007567A0"/>
    <w:rsid w:val="00756E5E"/>
    <w:rsid w:val="00761AA2"/>
    <w:rsid w:val="007630BF"/>
    <w:rsid w:val="007657B0"/>
    <w:rsid w:val="00767AEC"/>
    <w:rsid w:val="007739F5"/>
    <w:rsid w:val="007767DB"/>
    <w:rsid w:val="00776B53"/>
    <w:rsid w:val="00781E68"/>
    <w:rsid w:val="00783DB9"/>
    <w:rsid w:val="007861E9"/>
    <w:rsid w:val="00787F8B"/>
    <w:rsid w:val="007917A2"/>
    <w:rsid w:val="007921D2"/>
    <w:rsid w:val="0079635B"/>
    <w:rsid w:val="007969E7"/>
    <w:rsid w:val="007A2B5D"/>
    <w:rsid w:val="007A7677"/>
    <w:rsid w:val="007B3C1A"/>
    <w:rsid w:val="007B4252"/>
    <w:rsid w:val="007B77DA"/>
    <w:rsid w:val="007C2256"/>
    <w:rsid w:val="007C4AE2"/>
    <w:rsid w:val="007C5F9A"/>
    <w:rsid w:val="007C6CD2"/>
    <w:rsid w:val="007D1675"/>
    <w:rsid w:val="007D2D6C"/>
    <w:rsid w:val="007D3679"/>
    <w:rsid w:val="007E36EE"/>
    <w:rsid w:val="007E4ADB"/>
    <w:rsid w:val="007F2710"/>
    <w:rsid w:val="007F6AB3"/>
    <w:rsid w:val="007F6E43"/>
    <w:rsid w:val="00800377"/>
    <w:rsid w:val="008019C9"/>
    <w:rsid w:val="00802D7F"/>
    <w:rsid w:val="00804008"/>
    <w:rsid w:val="00813479"/>
    <w:rsid w:val="008155C8"/>
    <w:rsid w:val="008221B2"/>
    <w:rsid w:val="008232D0"/>
    <w:rsid w:val="00825A5C"/>
    <w:rsid w:val="00827B39"/>
    <w:rsid w:val="008324E5"/>
    <w:rsid w:val="00834A93"/>
    <w:rsid w:val="00835460"/>
    <w:rsid w:val="00840597"/>
    <w:rsid w:val="00842535"/>
    <w:rsid w:val="0085241A"/>
    <w:rsid w:val="00853589"/>
    <w:rsid w:val="00853C11"/>
    <w:rsid w:val="008611D5"/>
    <w:rsid w:val="00862E3D"/>
    <w:rsid w:val="00863CA5"/>
    <w:rsid w:val="00865A1E"/>
    <w:rsid w:val="00871806"/>
    <w:rsid w:val="0087319B"/>
    <w:rsid w:val="008756B7"/>
    <w:rsid w:val="00875988"/>
    <w:rsid w:val="0087746A"/>
    <w:rsid w:val="00877FB2"/>
    <w:rsid w:val="00887813"/>
    <w:rsid w:val="00895822"/>
    <w:rsid w:val="00895899"/>
    <w:rsid w:val="00895BA3"/>
    <w:rsid w:val="008A11FB"/>
    <w:rsid w:val="008A3A41"/>
    <w:rsid w:val="008A712F"/>
    <w:rsid w:val="008A7D2F"/>
    <w:rsid w:val="008B32B1"/>
    <w:rsid w:val="008B68E4"/>
    <w:rsid w:val="008C0141"/>
    <w:rsid w:val="008C6D1B"/>
    <w:rsid w:val="008D0ED1"/>
    <w:rsid w:val="008D3F61"/>
    <w:rsid w:val="008D5542"/>
    <w:rsid w:val="008D5E3C"/>
    <w:rsid w:val="008E0EA2"/>
    <w:rsid w:val="008E2C12"/>
    <w:rsid w:val="008E43E5"/>
    <w:rsid w:val="008E59BF"/>
    <w:rsid w:val="008E5E30"/>
    <w:rsid w:val="008F0F28"/>
    <w:rsid w:val="008F33CD"/>
    <w:rsid w:val="008F515E"/>
    <w:rsid w:val="008F67CD"/>
    <w:rsid w:val="0090070D"/>
    <w:rsid w:val="00903E2F"/>
    <w:rsid w:val="00910C64"/>
    <w:rsid w:val="00913432"/>
    <w:rsid w:val="009140FD"/>
    <w:rsid w:val="00915062"/>
    <w:rsid w:val="0091612B"/>
    <w:rsid w:val="0094122E"/>
    <w:rsid w:val="00943128"/>
    <w:rsid w:val="00947995"/>
    <w:rsid w:val="0095012D"/>
    <w:rsid w:val="00962A2C"/>
    <w:rsid w:val="00964620"/>
    <w:rsid w:val="00966A32"/>
    <w:rsid w:val="00967655"/>
    <w:rsid w:val="00971648"/>
    <w:rsid w:val="00972928"/>
    <w:rsid w:val="00973AF5"/>
    <w:rsid w:val="00974C6D"/>
    <w:rsid w:val="00987E8A"/>
    <w:rsid w:val="0099159E"/>
    <w:rsid w:val="0099688A"/>
    <w:rsid w:val="009A3E86"/>
    <w:rsid w:val="009A3F9F"/>
    <w:rsid w:val="009A604C"/>
    <w:rsid w:val="009B1F0A"/>
    <w:rsid w:val="009B25D3"/>
    <w:rsid w:val="009C0094"/>
    <w:rsid w:val="009C5748"/>
    <w:rsid w:val="009C5A95"/>
    <w:rsid w:val="009D10F9"/>
    <w:rsid w:val="009E1E3D"/>
    <w:rsid w:val="009E27FD"/>
    <w:rsid w:val="009F23DF"/>
    <w:rsid w:val="009F515E"/>
    <w:rsid w:val="009F6BE0"/>
    <w:rsid w:val="00A01C2A"/>
    <w:rsid w:val="00A02478"/>
    <w:rsid w:val="00A0336D"/>
    <w:rsid w:val="00A04D21"/>
    <w:rsid w:val="00A13201"/>
    <w:rsid w:val="00A146B1"/>
    <w:rsid w:val="00A15983"/>
    <w:rsid w:val="00A22124"/>
    <w:rsid w:val="00A2290A"/>
    <w:rsid w:val="00A32211"/>
    <w:rsid w:val="00A40340"/>
    <w:rsid w:val="00A42276"/>
    <w:rsid w:val="00A55282"/>
    <w:rsid w:val="00A602FD"/>
    <w:rsid w:val="00A61563"/>
    <w:rsid w:val="00A61B6D"/>
    <w:rsid w:val="00A6262D"/>
    <w:rsid w:val="00A62F69"/>
    <w:rsid w:val="00A66037"/>
    <w:rsid w:val="00A6705A"/>
    <w:rsid w:val="00A677E9"/>
    <w:rsid w:val="00A76FE4"/>
    <w:rsid w:val="00A77505"/>
    <w:rsid w:val="00A81282"/>
    <w:rsid w:val="00A853A6"/>
    <w:rsid w:val="00A871F9"/>
    <w:rsid w:val="00A95EF2"/>
    <w:rsid w:val="00AA0872"/>
    <w:rsid w:val="00AA3359"/>
    <w:rsid w:val="00AA6218"/>
    <w:rsid w:val="00AA65A2"/>
    <w:rsid w:val="00AA73D8"/>
    <w:rsid w:val="00AA7B17"/>
    <w:rsid w:val="00AB1C0D"/>
    <w:rsid w:val="00AB279F"/>
    <w:rsid w:val="00AB75DA"/>
    <w:rsid w:val="00AC1CC6"/>
    <w:rsid w:val="00AC44BE"/>
    <w:rsid w:val="00AD0D1E"/>
    <w:rsid w:val="00AD3920"/>
    <w:rsid w:val="00AD51A7"/>
    <w:rsid w:val="00AD7D7F"/>
    <w:rsid w:val="00AE0AF0"/>
    <w:rsid w:val="00AE1CAC"/>
    <w:rsid w:val="00AE28D1"/>
    <w:rsid w:val="00AE3953"/>
    <w:rsid w:val="00AE671C"/>
    <w:rsid w:val="00AE71CE"/>
    <w:rsid w:val="00AF7153"/>
    <w:rsid w:val="00AF7EDC"/>
    <w:rsid w:val="00B02626"/>
    <w:rsid w:val="00B04470"/>
    <w:rsid w:val="00B04E34"/>
    <w:rsid w:val="00B06D4E"/>
    <w:rsid w:val="00B132C1"/>
    <w:rsid w:val="00B168CE"/>
    <w:rsid w:val="00B17074"/>
    <w:rsid w:val="00B179E5"/>
    <w:rsid w:val="00B17F20"/>
    <w:rsid w:val="00B20665"/>
    <w:rsid w:val="00B22CFE"/>
    <w:rsid w:val="00B22D6B"/>
    <w:rsid w:val="00B25895"/>
    <w:rsid w:val="00B301E6"/>
    <w:rsid w:val="00B31487"/>
    <w:rsid w:val="00B316E7"/>
    <w:rsid w:val="00B363E8"/>
    <w:rsid w:val="00B40FEF"/>
    <w:rsid w:val="00B47A05"/>
    <w:rsid w:val="00B54DDA"/>
    <w:rsid w:val="00B55B6D"/>
    <w:rsid w:val="00B606CC"/>
    <w:rsid w:val="00B65382"/>
    <w:rsid w:val="00B65476"/>
    <w:rsid w:val="00B71676"/>
    <w:rsid w:val="00B7228E"/>
    <w:rsid w:val="00B802DD"/>
    <w:rsid w:val="00B8583C"/>
    <w:rsid w:val="00B908AA"/>
    <w:rsid w:val="00B915B9"/>
    <w:rsid w:val="00B92A62"/>
    <w:rsid w:val="00B93EAC"/>
    <w:rsid w:val="00B963E7"/>
    <w:rsid w:val="00B96EE0"/>
    <w:rsid w:val="00B974AC"/>
    <w:rsid w:val="00B97FBC"/>
    <w:rsid w:val="00BA1C2F"/>
    <w:rsid w:val="00BA1CC7"/>
    <w:rsid w:val="00BA2AF2"/>
    <w:rsid w:val="00BA55DF"/>
    <w:rsid w:val="00BB0C6C"/>
    <w:rsid w:val="00BB18D8"/>
    <w:rsid w:val="00BB730B"/>
    <w:rsid w:val="00BB7929"/>
    <w:rsid w:val="00BC020C"/>
    <w:rsid w:val="00BC41CD"/>
    <w:rsid w:val="00BC4F4A"/>
    <w:rsid w:val="00BC6457"/>
    <w:rsid w:val="00BC7076"/>
    <w:rsid w:val="00BF3730"/>
    <w:rsid w:val="00BF3ADF"/>
    <w:rsid w:val="00C076F9"/>
    <w:rsid w:val="00C17E55"/>
    <w:rsid w:val="00C20E86"/>
    <w:rsid w:val="00C23C8F"/>
    <w:rsid w:val="00C26D53"/>
    <w:rsid w:val="00C3483C"/>
    <w:rsid w:val="00C35B4A"/>
    <w:rsid w:val="00C42E50"/>
    <w:rsid w:val="00C42F52"/>
    <w:rsid w:val="00C47CA6"/>
    <w:rsid w:val="00C50A9A"/>
    <w:rsid w:val="00C56127"/>
    <w:rsid w:val="00C603F1"/>
    <w:rsid w:val="00C649BC"/>
    <w:rsid w:val="00C655E7"/>
    <w:rsid w:val="00C70150"/>
    <w:rsid w:val="00C80951"/>
    <w:rsid w:val="00C84158"/>
    <w:rsid w:val="00C95C79"/>
    <w:rsid w:val="00C960A2"/>
    <w:rsid w:val="00CA31F5"/>
    <w:rsid w:val="00CA4B74"/>
    <w:rsid w:val="00CA53B6"/>
    <w:rsid w:val="00CB0A18"/>
    <w:rsid w:val="00CB1D71"/>
    <w:rsid w:val="00CB3D44"/>
    <w:rsid w:val="00CB44BB"/>
    <w:rsid w:val="00CB5D36"/>
    <w:rsid w:val="00CC0B51"/>
    <w:rsid w:val="00CC0CAA"/>
    <w:rsid w:val="00CC10EB"/>
    <w:rsid w:val="00CC2410"/>
    <w:rsid w:val="00CC25A2"/>
    <w:rsid w:val="00CC5B0B"/>
    <w:rsid w:val="00CC5F4E"/>
    <w:rsid w:val="00CC62C9"/>
    <w:rsid w:val="00CE043F"/>
    <w:rsid w:val="00CE46B7"/>
    <w:rsid w:val="00CE4993"/>
    <w:rsid w:val="00CE4F1D"/>
    <w:rsid w:val="00CF7BD6"/>
    <w:rsid w:val="00D0443F"/>
    <w:rsid w:val="00D0531E"/>
    <w:rsid w:val="00D1287F"/>
    <w:rsid w:val="00D1688F"/>
    <w:rsid w:val="00D21A5D"/>
    <w:rsid w:val="00D269B1"/>
    <w:rsid w:val="00D35BBA"/>
    <w:rsid w:val="00D4156F"/>
    <w:rsid w:val="00D41854"/>
    <w:rsid w:val="00D426B2"/>
    <w:rsid w:val="00D5063A"/>
    <w:rsid w:val="00D50B30"/>
    <w:rsid w:val="00D51C47"/>
    <w:rsid w:val="00D56B2F"/>
    <w:rsid w:val="00D617E2"/>
    <w:rsid w:val="00D624F4"/>
    <w:rsid w:val="00D63B44"/>
    <w:rsid w:val="00D760BC"/>
    <w:rsid w:val="00D84B2C"/>
    <w:rsid w:val="00D914EB"/>
    <w:rsid w:val="00D916AC"/>
    <w:rsid w:val="00DA77D5"/>
    <w:rsid w:val="00DB0BE1"/>
    <w:rsid w:val="00DB0E6D"/>
    <w:rsid w:val="00DB45A6"/>
    <w:rsid w:val="00DC412F"/>
    <w:rsid w:val="00DD173C"/>
    <w:rsid w:val="00DD7850"/>
    <w:rsid w:val="00DE0960"/>
    <w:rsid w:val="00DE14BE"/>
    <w:rsid w:val="00DE1F78"/>
    <w:rsid w:val="00DE7C3E"/>
    <w:rsid w:val="00DF1F35"/>
    <w:rsid w:val="00DF46DD"/>
    <w:rsid w:val="00DF6E86"/>
    <w:rsid w:val="00DF7222"/>
    <w:rsid w:val="00E000F6"/>
    <w:rsid w:val="00E03208"/>
    <w:rsid w:val="00E0447F"/>
    <w:rsid w:val="00E15398"/>
    <w:rsid w:val="00E16CA6"/>
    <w:rsid w:val="00E178F2"/>
    <w:rsid w:val="00E2005F"/>
    <w:rsid w:val="00E20CF7"/>
    <w:rsid w:val="00E20F8E"/>
    <w:rsid w:val="00E2560E"/>
    <w:rsid w:val="00E313C5"/>
    <w:rsid w:val="00E31FF3"/>
    <w:rsid w:val="00E32234"/>
    <w:rsid w:val="00E37288"/>
    <w:rsid w:val="00E4105F"/>
    <w:rsid w:val="00E419E7"/>
    <w:rsid w:val="00E438B4"/>
    <w:rsid w:val="00E459D0"/>
    <w:rsid w:val="00E47658"/>
    <w:rsid w:val="00E50EBE"/>
    <w:rsid w:val="00E51267"/>
    <w:rsid w:val="00E53C32"/>
    <w:rsid w:val="00E54E6A"/>
    <w:rsid w:val="00E570C7"/>
    <w:rsid w:val="00E63269"/>
    <w:rsid w:val="00E63510"/>
    <w:rsid w:val="00E671EA"/>
    <w:rsid w:val="00E71E89"/>
    <w:rsid w:val="00E72C29"/>
    <w:rsid w:val="00E81025"/>
    <w:rsid w:val="00E81055"/>
    <w:rsid w:val="00E83EA3"/>
    <w:rsid w:val="00E85CEF"/>
    <w:rsid w:val="00E85FF5"/>
    <w:rsid w:val="00E919BD"/>
    <w:rsid w:val="00E96C26"/>
    <w:rsid w:val="00E97366"/>
    <w:rsid w:val="00EA3BDC"/>
    <w:rsid w:val="00EA714E"/>
    <w:rsid w:val="00EB1C01"/>
    <w:rsid w:val="00EB2A37"/>
    <w:rsid w:val="00EB2F99"/>
    <w:rsid w:val="00EB4C37"/>
    <w:rsid w:val="00EC0760"/>
    <w:rsid w:val="00EC08FC"/>
    <w:rsid w:val="00EC38A0"/>
    <w:rsid w:val="00EC3D6B"/>
    <w:rsid w:val="00EC5ECA"/>
    <w:rsid w:val="00ED53B2"/>
    <w:rsid w:val="00EE40B9"/>
    <w:rsid w:val="00EF340A"/>
    <w:rsid w:val="00EF5057"/>
    <w:rsid w:val="00EF655E"/>
    <w:rsid w:val="00F03524"/>
    <w:rsid w:val="00F10BF5"/>
    <w:rsid w:val="00F12BFE"/>
    <w:rsid w:val="00F13F78"/>
    <w:rsid w:val="00F1565B"/>
    <w:rsid w:val="00F15A91"/>
    <w:rsid w:val="00F17925"/>
    <w:rsid w:val="00F23170"/>
    <w:rsid w:val="00F2729C"/>
    <w:rsid w:val="00F27E60"/>
    <w:rsid w:val="00F319AA"/>
    <w:rsid w:val="00F32C51"/>
    <w:rsid w:val="00F369A7"/>
    <w:rsid w:val="00F52182"/>
    <w:rsid w:val="00F53469"/>
    <w:rsid w:val="00F565A0"/>
    <w:rsid w:val="00F56C41"/>
    <w:rsid w:val="00F60BA8"/>
    <w:rsid w:val="00F60C8B"/>
    <w:rsid w:val="00F7238C"/>
    <w:rsid w:val="00F724F5"/>
    <w:rsid w:val="00F73D01"/>
    <w:rsid w:val="00F77CEF"/>
    <w:rsid w:val="00F8690D"/>
    <w:rsid w:val="00F92851"/>
    <w:rsid w:val="00F96E97"/>
    <w:rsid w:val="00F97C31"/>
    <w:rsid w:val="00FA0BE6"/>
    <w:rsid w:val="00FA2E47"/>
    <w:rsid w:val="00FA5ABF"/>
    <w:rsid w:val="00FA6792"/>
    <w:rsid w:val="00FA7111"/>
    <w:rsid w:val="00FB0860"/>
    <w:rsid w:val="00FB6552"/>
    <w:rsid w:val="00FC17D8"/>
    <w:rsid w:val="00FC1A90"/>
    <w:rsid w:val="00FC2FCC"/>
    <w:rsid w:val="00FC79E0"/>
    <w:rsid w:val="00FD1460"/>
    <w:rsid w:val="00FD1731"/>
    <w:rsid w:val="00FD4EC8"/>
    <w:rsid w:val="00FD568B"/>
    <w:rsid w:val="00FD5BD3"/>
    <w:rsid w:val="00FD7872"/>
    <w:rsid w:val="00FE19CF"/>
    <w:rsid w:val="00FE640C"/>
    <w:rsid w:val="00FE77C2"/>
    <w:rsid w:val="00FF12DD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c,#cfc"/>
    </o:shapedefaults>
    <o:shapelayout v:ext="edit">
      <o:idmap v:ext="edit" data="2"/>
    </o:shapelayout>
  </w:shapeDefaults>
  <w:decimalSymbol w:val=","/>
  <w:listSeparator w:val=";"/>
  <w14:docId w14:val="76E1D599"/>
  <w15:docId w15:val="{A0F87A05-2512-4DC5-A683-06B424E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E4E"/>
    <w:pPr>
      <w:autoSpaceDE w:val="0"/>
      <w:autoSpaceDN w:val="0"/>
      <w:adjustRightInd w:val="0"/>
    </w:pPr>
    <w:rPr>
      <w:noProof/>
      <w:sz w:val="20"/>
      <w:szCs w:val="20"/>
      <w:lang w:val="en-US"/>
    </w:rPr>
  </w:style>
  <w:style w:type="paragraph" w:styleId="Nadpis1">
    <w:name w:val="heading 1"/>
    <w:basedOn w:val="Zkladntext"/>
    <w:next w:val="Nadpis2"/>
    <w:link w:val="Nadpis1Char"/>
    <w:qFormat/>
    <w:locked/>
    <w:rsid w:val="0041759C"/>
    <w:pPr>
      <w:tabs>
        <w:tab w:val="left" w:pos="284"/>
        <w:tab w:val="left" w:pos="567"/>
        <w:tab w:val="left" w:pos="851"/>
      </w:tabs>
      <w:spacing w:before="360"/>
      <w:ind w:left="284" w:hanging="284"/>
      <w:jc w:val="center"/>
      <w:outlineLvl w:val="0"/>
    </w:pPr>
    <w:rPr>
      <w:rFonts w:asciiTheme="minorHAnsi" w:hAnsiTheme="minorHAnsi" w:cstheme="minorHAnsi"/>
      <w:b/>
      <w:bCs/>
      <w:noProof w:val="0"/>
      <w:lang w:val="cs-CZ"/>
    </w:rPr>
  </w:style>
  <w:style w:type="paragraph" w:styleId="Nadpis2">
    <w:name w:val="heading 2"/>
    <w:basedOn w:val="Normln"/>
    <w:link w:val="Nadpis2Char"/>
    <w:qFormat/>
    <w:locked/>
    <w:rsid w:val="00652D9B"/>
    <w:pPr>
      <w:numPr>
        <w:ilvl w:val="1"/>
        <w:numId w:val="2"/>
      </w:numPr>
      <w:tabs>
        <w:tab w:val="left" w:pos="1134"/>
      </w:tabs>
      <w:autoSpaceDE/>
      <w:autoSpaceDN/>
      <w:adjustRightInd/>
      <w:spacing w:before="240" w:after="60"/>
      <w:outlineLvl w:val="1"/>
    </w:pPr>
    <w:rPr>
      <w:noProof w:val="0"/>
      <w:sz w:val="22"/>
      <w:lang w:val="cs-CZ"/>
    </w:rPr>
  </w:style>
  <w:style w:type="paragraph" w:styleId="Nadpis3">
    <w:name w:val="heading 3"/>
    <w:basedOn w:val="Normln"/>
    <w:link w:val="Nadpis3Char"/>
    <w:qFormat/>
    <w:locked/>
    <w:rsid w:val="00652D9B"/>
    <w:pPr>
      <w:numPr>
        <w:ilvl w:val="2"/>
        <w:numId w:val="2"/>
      </w:numPr>
      <w:autoSpaceDE/>
      <w:autoSpaceDN/>
      <w:adjustRightInd/>
      <w:spacing w:before="240" w:after="60"/>
      <w:outlineLvl w:val="2"/>
    </w:pPr>
    <w:rPr>
      <w:noProof w:val="0"/>
      <w:sz w:val="22"/>
      <w:lang w:val="cs-CZ"/>
    </w:rPr>
  </w:style>
  <w:style w:type="paragraph" w:styleId="Nadpis4">
    <w:name w:val="heading 4"/>
    <w:basedOn w:val="Normln"/>
    <w:link w:val="Nadpis4Char"/>
    <w:qFormat/>
    <w:locked/>
    <w:rsid w:val="00652D9B"/>
    <w:pPr>
      <w:numPr>
        <w:ilvl w:val="3"/>
        <w:numId w:val="2"/>
      </w:numPr>
      <w:autoSpaceDE/>
      <w:autoSpaceDN/>
      <w:adjustRightInd/>
      <w:spacing w:before="60" w:after="60"/>
      <w:outlineLvl w:val="3"/>
    </w:pPr>
    <w:rPr>
      <w:noProof w:val="0"/>
      <w:sz w:val="22"/>
      <w:lang w:val="cs-CZ"/>
    </w:rPr>
  </w:style>
  <w:style w:type="paragraph" w:styleId="Nadpis6">
    <w:name w:val="heading 6"/>
    <w:basedOn w:val="Normln"/>
    <w:next w:val="Normln"/>
    <w:link w:val="Nadpis6Char"/>
    <w:qFormat/>
    <w:locked/>
    <w:rsid w:val="00652D9B"/>
    <w:pPr>
      <w:numPr>
        <w:ilvl w:val="5"/>
        <w:numId w:val="2"/>
      </w:numPr>
      <w:autoSpaceDE/>
      <w:autoSpaceDN/>
      <w:adjustRightInd/>
      <w:spacing w:before="240" w:after="240"/>
      <w:outlineLvl w:val="5"/>
    </w:pPr>
    <w:rPr>
      <w:noProof w:val="0"/>
      <w:sz w:val="22"/>
      <w:lang w:val="cs-CZ"/>
    </w:rPr>
  </w:style>
  <w:style w:type="paragraph" w:styleId="Nadpis7">
    <w:name w:val="heading 7"/>
    <w:basedOn w:val="Normln"/>
    <w:next w:val="Normln"/>
    <w:link w:val="Nadpis7Char"/>
    <w:qFormat/>
    <w:locked/>
    <w:rsid w:val="00652D9B"/>
    <w:pPr>
      <w:numPr>
        <w:ilvl w:val="6"/>
        <w:numId w:val="2"/>
      </w:numPr>
      <w:autoSpaceDE/>
      <w:autoSpaceDN/>
      <w:adjustRightInd/>
      <w:spacing w:before="240" w:after="60"/>
      <w:outlineLvl w:val="6"/>
    </w:pPr>
    <w:rPr>
      <w:rFonts w:ascii="Arial" w:hAnsi="Arial"/>
      <w:noProof w:val="0"/>
      <w:sz w:val="22"/>
      <w:lang w:val="cs-CZ"/>
    </w:rPr>
  </w:style>
  <w:style w:type="paragraph" w:styleId="Nadpis8">
    <w:name w:val="heading 8"/>
    <w:basedOn w:val="Normln"/>
    <w:next w:val="Normln"/>
    <w:link w:val="Nadpis8Char"/>
    <w:qFormat/>
    <w:locked/>
    <w:rsid w:val="00652D9B"/>
    <w:pPr>
      <w:numPr>
        <w:ilvl w:val="7"/>
        <w:numId w:val="2"/>
      </w:numPr>
      <w:autoSpaceDE/>
      <w:autoSpaceDN/>
      <w:adjustRightInd/>
      <w:spacing w:before="240" w:after="60"/>
      <w:outlineLvl w:val="7"/>
    </w:pPr>
    <w:rPr>
      <w:rFonts w:ascii="Arial" w:hAnsi="Arial"/>
      <w:i/>
      <w:noProof w:val="0"/>
      <w:sz w:val="22"/>
      <w:lang w:val="cs-CZ"/>
    </w:rPr>
  </w:style>
  <w:style w:type="paragraph" w:styleId="Nadpis9">
    <w:name w:val="heading 9"/>
    <w:basedOn w:val="Normln"/>
    <w:next w:val="Normln"/>
    <w:link w:val="Nadpis9Char"/>
    <w:qFormat/>
    <w:locked/>
    <w:rsid w:val="00652D9B"/>
    <w:pPr>
      <w:numPr>
        <w:ilvl w:val="8"/>
        <w:numId w:val="2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noProof w:val="0"/>
      <w:sz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93EAC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noProof/>
      <w:sz w:val="20"/>
      <w:szCs w:val="20"/>
      <w:lang w:val="en-US"/>
    </w:rPr>
  </w:style>
  <w:style w:type="paragraph" w:customStyle="1" w:styleId="Odstavec">
    <w:name w:val="Odstavec"/>
    <w:basedOn w:val="Zkladntext"/>
    <w:uiPriority w:val="99"/>
    <w:rsid w:val="00B93EAC"/>
    <w:pPr>
      <w:spacing w:after="115"/>
      <w:ind w:firstLine="480"/>
    </w:pPr>
  </w:style>
  <w:style w:type="paragraph" w:customStyle="1" w:styleId="Poznmka">
    <w:name w:val="Poznámka"/>
    <w:basedOn w:val="Zkladntext"/>
    <w:uiPriority w:val="99"/>
    <w:rsid w:val="00B93EAC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uiPriority w:val="99"/>
    <w:rsid w:val="00B93EAC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uiPriority w:val="99"/>
    <w:rsid w:val="00B93EA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uiPriority w:val="99"/>
    <w:rsid w:val="00B93EAC"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uiPriority w:val="99"/>
    <w:rsid w:val="00B93EAC"/>
    <w:pPr>
      <w:spacing w:line="218" w:lineRule="auto"/>
      <w:ind w:left="480" w:hanging="480"/>
    </w:pPr>
  </w:style>
  <w:style w:type="paragraph" w:customStyle="1" w:styleId="dka">
    <w:name w:val="Øádka"/>
    <w:basedOn w:val="Normln"/>
    <w:uiPriority w:val="99"/>
    <w:rsid w:val="00B93EAC"/>
    <w:pPr>
      <w:widowControl w:val="0"/>
    </w:pPr>
    <w:rPr>
      <w:color w:val="000000"/>
    </w:rPr>
  </w:style>
  <w:style w:type="paragraph" w:customStyle="1" w:styleId="Znaka">
    <w:name w:val="Znaèka"/>
    <w:basedOn w:val="Normln"/>
    <w:uiPriority w:val="99"/>
    <w:rsid w:val="00B93EAC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uiPriority w:val="99"/>
    <w:rsid w:val="00B93EAC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uiPriority w:val="99"/>
    <w:rsid w:val="00B93EAC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uiPriority w:val="99"/>
    <w:rsid w:val="00B93EAC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B93EAC"/>
    <w:pPr>
      <w:widowControl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customStyle="1" w:styleId="Pata">
    <w:name w:val="Pata"/>
    <w:basedOn w:val="Normln"/>
    <w:uiPriority w:val="99"/>
    <w:rsid w:val="00B93EAC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noProof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A02478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144BF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noProof/>
      <w:sz w:val="2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535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noProof/>
      <w:sz w:val="2"/>
      <w:lang w:val="en-US"/>
    </w:rPr>
  </w:style>
  <w:style w:type="character" w:styleId="slostrnky">
    <w:name w:val="page number"/>
    <w:basedOn w:val="Standardnpsmoodstavce"/>
    <w:uiPriority w:val="99"/>
    <w:rsid w:val="00E96C26"/>
    <w:rPr>
      <w:rFonts w:cs="Times New Roman"/>
    </w:rPr>
  </w:style>
  <w:style w:type="paragraph" w:styleId="Odstavecseseznamem">
    <w:name w:val="List Paragraph"/>
    <w:basedOn w:val="Normln"/>
    <w:qFormat/>
    <w:rsid w:val="00E2560E"/>
    <w:pPr>
      <w:ind w:left="708"/>
    </w:pPr>
  </w:style>
  <w:style w:type="character" w:styleId="Odkaznakoment">
    <w:name w:val="annotation reference"/>
    <w:basedOn w:val="Standardnpsmoodstavce"/>
    <w:uiPriority w:val="99"/>
    <w:rsid w:val="00707FF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07FF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07FFE"/>
    <w:rPr>
      <w:rFonts w:cs="Times New Roman"/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07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07FFE"/>
    <w:rPr>
      <w:rFonts w:cs="Times New Roman"/>
      <w:b/>
      <w:noProof/>
      <w:lang w:val="en-US"/>
    </w:rPr>
  </w:style>
  <w:style w:type="paragraph" w:customStyle="1" w:styleId="ZhlavAdresa">
    <w:name w:val="Záhlaví Adresa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noProof w:val="0"/>
      <w:sz w:val="24"/>
      <w:szCs w:val="24"/>
      <w:lang w:val="cs-CZ"/>
    </w:rPr>
  </w:style>
  <w:style w:type="paragraph" w:customStyle="1" w:styleId="ZhlavFEL">
    <w:name w:val="Záhlaví FEL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Nadpis1Char">
    <w:name w:val="Nadpis 1 Char"/>
    <w:basedOn w:val="Standardnpsmoodstavce"/>
    <w:link w:val="Nadpis1"/>
    <w:rsid w:val="0041759C"/>
    <w:rPr>
      <w:rFonts w:asciiTheme="minorHAnsi" w:hAnsiTheme="minorHAnsi" w:cstheme="minorHAnsi"/>
      <w:b/>
      <w:bCs/>
      <w:color w:val="000000"/>
    </w:rPr>
  </w:style>
  <w:style w:type="character" w:customStyle="1" w:styleId="Nadpis2Char">
    <w:name w:val="Nadpis 2 Char"/>
    <w:basedOn w:val="Standardnpsmoodstavce"/>
    <w:link w:val="Nadpis2"/>
    <w:rsid w:val="00652D9B"/>
    <w:rPr>
      <w:szCs w:val="20"/>
    </w:rPr>
  </w:style>
  <w:style w:type="character" w:customStyle="1" w:styleId="Nadpis3Char">
    <w:name w:val="Nadpis 3 Char"/>
    <w:basedOn w:val="Standardnpsmoodstavce"/>
    <w:link w:val="Nadpis3"/>
    <w:rsid w:val="00652D9B"/>
    <w:rPr>
      <w:szCs w:val="20"/>
    </w:rPr>
  </w:style>
  <w:style w:type="character" w:customStyle="1" w:styleId="Nadpis4Char">
    <w:name w:val="Nadpis 4 Char"/>
    <w:basedOn w:val="Standardnpsmoodstavce"/>
    <w:link w:val="Nadpis4"/>
    <w:rsid w:val="00652D9B"/>
    <w:rPr>
      <w:szCs w:val="20"/>
    </w:rPr>
  </w:style>
  <w:style w:type="character" w:customStyle="1" w:styleId="Nadpis6Char">
    <w:name w:val="Nadpis 6 Char"/>
    <w:basedOn w:val="Standardnpsmoodstavce"/>
    <w:link w:val="Nadpis6"/>
    <w:rsid w:val="00652D9B"/>
    <w:rPr>
      <w:szCs w:val="20"/>
    </w:rPr>
  </w:style>
  <w:style w:type="character" w:customStyle="1" w:styleId="Nadpis7Char">
    <w:name w:val="Nadpis 7 Char"/>
    <w:basedOn w:val="Standardnpsmoodstavce"/>
    <w:link w:val="Nadpis7"/>
    <w:rsid w:val="00652D9B"/>
    <w:rPr>
      <w:rFonts w:ascii="Arial" w:hAnsi="Arial"/>
      <w:szCs w:val="20"/>
    </w:rPr>
  </w:style>
  <w:style w:type="character" w:customStyle="1" w:styleId="Nadpis8Char">
    <w:name w:val="Nadpis 8 Char"/>
    <w:basedOn w:val="Standardnpsmoodstavce"/>
    <w:link w:val="Nadpis8"/>
    <w:rsid w:val="00652D9B"/>
    <w:rPr>
      <w:rFonts w:ascii="Arial" w:hAnsi="Arial"/>
      <w:i/>
      <w:szCs w:val="20"/>
    </w:rPr>
  </w:style>
  <w:style w:type="character" w:customStyle="1" w:styleId="Nadpis9Char">
    <w:name w:val="Nadpis 9 Char"/>
    <w:basedOn w:val="Standardnpsmoodstavce"/>
    <w:link w:val="Nadpis9"/>
    <w:rsid w:val="00652D9B"/>
    <w:rPr>
      <w:rFonts w:ascii="Arial" w:hAnsi="Arial"/>
      <w:b/>
      <w:i/>
      <w:sz w:val="18"/>
      <w:szCs w:val="20"/>
    </w:rPr>
  </w:style>
  <w:style w:type="character" w:customStyle="1" w:styleId="apple-style-span">
    <w:name w:val="apple-style-span"/>
    <w:basedOn w:val="Standardnpsmoodstavce"/>
    <w:rsid w:val="00652D9B"/>
  </w:style>
  <w:style w:type="paragraph" w:styleId="Bezmezer">
    <w:name w:val="No Spacing"/>
    <w:link w:val="BezmezerChar"/>
    <w:qFormat/>
    <w:rsid w:val="00B17F20"/>
    <w:rPr>
      <w:rFonts w:ascii="Calibri" w:hAnsi="Calibr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008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924BE"/>
    <w:rPr>
      <w:color w:val="800080" w:themeColor="followedHyperlink"/>
      <w:u w:val="single"/>
    </w:rPr>
  </w:style>
  <w:style w:type="character" w:customStyle="1" w:styleId="Absatz-Standardschriftart">
    <w:name w:val="Absatz-Standardschriftart"/>
    <w:rsid w:val="00BC4F4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32C1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B20665"/>
  </w:style>
  <w:style w:type="character" w:customStyle="1" w:styleId="nowrap">
    <w:name w:val="nowrap"/>
    <w:basedOn w:val="Standardnpsmoodstavce"/>
    <w:rsid w:val="00B20665"/>
  </w:style>
  <w:style w:type="character" w:styleId="Nevyeenzmnka">
    <w:name w:val="Unresolved Mention"/>
    <w:basedOn w:val="Standardnpsmoodstavce"/>
    <w:uiPriority w:val="99"/>
    <w:semiHidden/>
    <w:unhideWhenUsed/>
    <w:rsid w:val="001F21FD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rsid w:val="00E671EA"/>
    <w:rPr>
      <w:rFonts w:ascii="Calibri" w:hAnsi="Calibri"/>
      <w:lang w:eastAsia="en-US"/>
    </w:rPr>
  </w:style>
  <w:style w:type="paragraph" w:styleId="Revize">
    <w:name w:val="Revision"/>
    <w:hidden/>
    <w:uiPriority w:val="99"/>
    <w:semiHidden/>
    <w:rsid w:val="006D4096"/>
    <w:rPr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@nemnb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5972-1266-46DA-8FA4-FE139DB0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4141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Ondřej Zeman</cp:lastModifiedBy>
  <cp:revision>19</cp:revision>
  <dcterms:created xsi:type="dcterms:W3CDTF">2024-10-21T13:32:00Z</dcterms:created>
  <dcterms:modified xsi:type="dcterms:W3CDTF">2025-05-29T12:32:00Z</dcterms:modified>
</cp:coreProperties>
</file>