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5598" w14:textId="77777777" w:rsidR="00E671EA" w:rsidRPr="00E671EA" w:rsidRDefault="00E671EA" w:rsidP="00E671EA">
      <w:pPr>
        <w:pStyle w:val="Bezmezer"/>
        <w:jc w:val="right"/>
        <w:rPr>
          <w:b/>
          <w:bCs/>
          <w:i/>
        </w:rPr>
      </w:pPr>
    </w:p>
    <w:p w14:paraId="4EE4B95F" w14:textId="05F9D078" w:rsidR="00D63B44" w:rsidRDefault="008A7D2F" w:rsidP="00E671EA">
      <w:pPr>
        <w:pStyle w:val="Bezmezer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</w:rPr>
        <w:t xml:space="preserve"> návrh </w:t>
      </w:r>
      <w:r w:rsidR="00E671EA"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>K</w:t>
      </w:r>
      <w:r w:rsidR="00D63B44"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>upní</w:t>
      </w:r>
      <w:r w:rsidR="00046E7B"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 xml:space="preserve"> </w:t>
      </w:r>
      <w:r w:rsidR="00D63B44" w:rsidRPr="00E671EA">
        <w:rPr>
          <w:rFonts w:asciiTheme="minorHAnsi" w:hAnsiTheme="minorHAnsi" w:cstheme="minorHAnsi"/>
          <w:b/>
          <w:bCs/>
          <w:sz w:val="32"/>
          <w:szCs w:val="32"/>
        </w:rPr>
        <w:t>SMLOUV</w:t>
      </w:r>
      <w:r>
        <w:rPr>
          <w:rFonts w:asciiTheme="minorHAnsi" w:hAnsiTheme="minorHAnsi" w:cstheme="minorHAnsi"/>
          <w:b/>
          <w:bCs/>
          <w:sz w:val="32"/>
          <w:szCs w:val="32"/>
        </w:rPr>
        <w:t>Y</w:t>
      </w:r>
    </w:p>
    <w:p w14:paraId="24A1554B" w14:textId="77777777" w:rsidR="001F21FD" w:rsidRDefault="001F21FD" w:rsidP="00AF7153">
      <w:pPr>
        <w:tabs>
          <w:tab w:val="left" w:pos="3795"/>
        </w:tabs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</w:pPr>
    </w:p>
    <w:p w14:paraId="2B82CD49" w14:textId="77777777" w:rsidR="00AF7153" w:rsidRPr="00A15983" w:rsidRDefault="00AF7153" w:rsidP="00AF7153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65042FC7" w14:textId="77777777" w:rsidR="00B20665" w:rsidRPr="00B20665" w:rsidRDefault="00B20665" w:rsidP="00825A5C">
      <w:pPr>
        <w:spacing w:after="6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B20665">
        <w:rPr>
          <w:rStyle w:val="preformatted"/>
          <w:rFonts w:ascii="Calibri" w:hAnsi="Calibri"/>
          <w:b/>
          <w:bCs/>
          <w:sz w:val="24"/>
          <w:szCs w:val="24"/>
        </w:rPr>
        <w:t>Nemocnice Nymburk s.r.o.</w:t>
      </w:r>
    </w:p>
    <w:p w14:paraId="6CA9CCC4" w14:textId="6C01670D" w:rsidR="00B20665" w:rsidRPr="00B20665" w:rsidRDefault="00825A5C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B20665" w:rsidRPr="00B20665">
        <w:rPr>
          <w:rFonts w:asciiTheme="minorHAnsi" w:hAnsiTheme="minorHAnsi" w:cstheme="minorHAnsi"/>
          <w:sz w:val="22"/>
          <w:szCs w:val="22"/>
          <w:lang w:val="cs-CZ"/>
        </w:rPr>
        <w:t>e sídlem:</w:t>
      </w:r>
      <w:r w:rsidR="00B20665" w:rsidRPr="00B2066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20665" w:rsidRPr="00A15983">
        <w:rPr>
          <w:rFonts w:ascii="Calibri" w:hAnsi="Calibri"/>
          <w:sz w:val="22"/>
          <w:szCs w:val="22"/>
          <w:lang w:val="cs-CZ"/>
        </w:rPr>
        <w:t>Boleslavská třída 425/9, 288 02 Nymburk</w:t>
      </w:r>
    </w:p>
    <w:p w14:paraId="35B92EDF" w14:textId="5D9E1760" w:rsidR="00241DB6" w:rsidRDefault="00B20665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B20665">
        <w:rPr>
          <w:rFonts w:ascii="Calibri" w:hAnsi="Calibri" w:cstheme="minorHAnsi"/>
          <w:sz w:val="22"/>
          <w:szCs w:val="22"/>
          <w:lang w:val="cs-CZ"/>
        </w:rPr>
        <w:t>IČ</w:t>
      </w:r>
      <w:r w:rsidR="00AE671C">
        <w:rPr>
          <w:rFonts w:ascii="Calibri" w:hAnsi="Calibri" w:cstheme="minorHAnsi"/>
          <w:sz w:val="22"/>
          <w:szCs w:val="22"/>
          <w:lang w:val="cs-CZ"/>
        </w:rPr>
        <w:t>O</w:t>
      </w:r>
      <w:r w:rsidRPr="00B20665">
        <w:rPr>
          <w:rFonts w:ascii="Calibri" w:hAnsi="Calibri" w:cstheme="minorHAnsi"/>
          <w:sz w:val="22"/>
          <w:szCs w:val="22"/>
          <w:lang w:val="cs-CZ"/>
        </w:rPr>
        <w:t xml:space="preserve">: </w:t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Pr="00A15983">
        <w:rPr>
          <w:rStyle w:val="nowrap"/>
          <w:rFonts w:ascii="Calibri" w:hAnsi="Calibri"/>
          <w:sz w:val="22"/>
          <w:szCs w:val="22"/>
          <w:lang w:val="cs-CZ"/>
        </w:rPr>
        <w:t>28762886</w:t>
      </w:r>
      <w:r w:rsidRPr="00B20665">
        <w:rPr>
          <w:rFonts w:ascii="Calibri" w:hAnsi="Calibri" w:cstheme="minorHAnsi"/>
          <w:sz w:val="22"/>
          <w:szCs w:val="22"/>
          <w:lang w:val="cs-CZ"/>
        </w:rPr>
        <w:tab/>
      </w:r>
      <w:r w:rsidR="001F21FD">
        <w:rPr>
          <w:rFonts w:ascii="Calibri" w:hAnsi="Calibri" w:cstheme="minorHAnsi"/>
          <w:sz w:val="22"/>
          <w:szCs w:val="22"/>
          <w:lang w:val="cs-CZ"/>
        </w:rPr>
        <w:tab/>
      </w:r>
    </w:p>
    <w:p w14:paraId="4921757C" w14:textId="13A8731C" w:rsidR="00B20665" w:rsidRPr="00B20665" w:rsidRDefault="00B20665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B20665">
        <w:rPr>
          <w:rFonts w:ascii="Calibri" w:hAnsi="Calibri" w:cstheme="minorHAnsi"/>
          <w:sz w:val="22"/>
          <w:szCs w:val="22"/>
          <w:lang w:val="cs-CZ"/>
        </w:rPr>
        <w:t xml:space="preserve">DIČ: </w:t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Pr="00B20665">
        <w:rPr>
          <w:rFonts w:ascii="Calibri" w:hAnsi="Calibri" w:cstheme="minorHAnsi"/>
          <w:sz w:val="22"/>
          <w:szCs w:val="22"/>
          <w:lang w:val="cs-CZ"/>
        </w:rPr>
        <w:t>CZ</w:t>
      </w:r>
      <w:r w:rsidRPr="00A15983">
        <w:rPr>
          <w:rStyle w:val="nowrap"/>
          <w:rFonts w:ascii="Calibri" w:hAnsi="Calibri"/>
          <w:sz w:val="22"/>
          <w:szCs w:val="22"/>
          <w:lang w:val="cs-CZ"/>
        </w:rPr>
        <w:t>28762886</w:t>
      </w:r>
    </w:p>
    <w:p w14:paraId="49DA6FBA" w14:textId="14698BFB" w:rsidR="001F21FD" w:rsidRPr="001F21FD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B20665" w:rsidRPr="001F21FD">
        <w:rPr>
          <w:rFonts w:asciiTheme="minorHAnsi" w:hAnsiTheme="minorHAnsi" w:cstheme="minorHAnsi"/>
          <w:sz w:val="22"/>
          <w:szCs w:val="22"/>
          <w:lang w:val="cs-CZ"/>
        </w:rPr>
        <w:t xml:space="preserve">astoupená: </w:t>
      </w:r>
      <w:r w:rsidR="00B20665" w:rsidRP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657AE">
        <w:rPr>
          <w:rFonts w:asciiTheme="minorHAnsi" w:hAnsiTheme="minorHAnsi" w:cstheme="minorHAnsi"/>
          <w:sz w:val="22"/>
          <w:szCs w:val="22"/>
          <w:lang w:val="cs-CZ"/>
        </w:rPr>
        <w:t xml:space="preserve">Mgr. </w:t>
      </w:r>
      <w:r w:rsidR="00C70150">
        <w:rPr>
          <w:rFonts w:asciiTheme="minorHAnsi" w:hAnsiTheme="minorHAnsi" w:cstheme="minorHAnsi"/>
          <w:sz w:val="22"/>
          <w:szCs w:val="22"/>
          <w:lang w:val="cs-CZ"/>
        </w:rPr>
        <w:t>Alešem Růžičkou, jednatelem</w:t>
      </w:r>
    </w:p>
    <w:p w14:paraId="51C793F0" w14:textId="3E028B0B" w:rsidR="001F21FD" w:rsidRPr="00A15983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B20665" w:rsidRPr="00A15983">
        <w:rPr>
          <w:rFonts w:asciiTheme="minorHAnsi" w:hAnsiTheme="minorHAnsi" w:cstheme="minorHAnsi"/>
          <w:sz w:val="22"/>
          <w:szCs w:val="22"/>
          <w:lang w:val="cs-CZ"/>
        </w:rPr>
        <w:t>ankovní spojení:</w:t>
      </w:r>
      <w:r w:rsidR="00B20665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bookmarkStart w:id="0" w:name="_Hlk98137777"/>
      <w:r w:rsidR="00043730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AE671C" w:rsidRPr="00A15983">
        <w:rPr>
          <w:rFonts w:asciiTheme="minorHAnsi" w:hAnsiTheme="minorHAnsi" w:cstheme="minorHAnsi"/>
          <w:sz w:val="22"/>
          <w:szCs w:val="22"/>
          <w:lang w:val="cs-CZ"/>
        </w:rPr>
        <w:t>omerční banka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 a.s.</w:t>
      </w:r>
    </w:p>
    <w:p w14:paraId="1E2652CE" w14:textId="74E2EF4D" w:rsidR="00AF7153" w:rsidRPr="00A15983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íslo účtu: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107-7705330247/0100</w:t>
      </w:r>
    </w:p>
    <w:bookmarkEnd w:id="0"/>
    <w:p w14:paraId="3C7B21EE" w14:textId="77777777" w:rsidR="001F21FD" w:rsidRPr="001F21FD" w:rsidRDefault="001F21FD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8427702" w14:textId="77777777" w:rsidR="005177CF" w:rsidRPr="00A15983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3DAA2230" w:rsidR="00AF7153" w:rsidRPr="00A15983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Pr="00A15983">
        <w:rPr>
          <w:rFonts w:asciiTheme="minorHAnsi" w:hAnsiTheme="minorHAnsi" w:cstheme="minorHAnsi"/>
          <w:b/>
          <w:sz w:val="22"/>
          <w:szCs w:val="22"/>
          <w:lang w:val="cs-CZ"/>
        </w:rPr>
        <w:t xml:space="preserve">kupující </w:t>
      </w:r>
      <w:r w:rsidRPr="00A15983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6A7A84" w:rsidRPr="00A15983">
        <w:rPr>
          <w:rFonts w:asciiTheme="minorHAnsi" w:hAnsiTheme="minorHAnsi" w:cstheme="minorHAnsi"/>
          <w:sz w:val="22"/>
          <w:szCs w:val="22"/>
          <w:lang w:val="cs-CZ"/>
        </w:rPr>
        <w:t>K</w:t>
      </w:r>
      <w:r w:rsidRPr="00A15983">
        <w:rPr>
          <w:rFonts w:asciiTheme="minorHAnsi" w:hAnsiTheme="minorHAnsi" w:cstheme="minorHAnsi"/>
          <w:sz w:val="22"/>
          <w:szCs w:val="22"/>
          <w:lang w:val="cs-CZ"/>
        </w:rPr>
        <w:t>upující“)</w:t>
      </w:r>
    </w:p>
    <w:p w14:paraId="42EE710A" w14:textId="428F7192" w:rsidR="00E671EA" w:rsidRPr="00A15983" w:rsidRDefault="00E671EA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404BBD1" w14:textId="48712AAD" w:rsidR="00E671EA" w:rsidRPr="00A15983" w:rsidRDefault="00E671EA" w:rsidP="00E671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</w:p>
    <w:p w14:paraId="77EF6D73" w14:textId="3746DDD2" w:rsidR="00E671EA" w:rsidRPr="00A15983" w:rsidRDefault="00E671EA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6BC3EB" w14:textId="77777777" w:rsidR="00E671EA" w:rsidRPr="00A15983" w:rsidRDefault="00E671EA" w:rsidP="00825A5C">
      <w:pPr>
        <w:tabs>
          <w:tab w:val="left" w:pos="3795"/>
        </w:tabs>
        <w:spacing w:after="60"/>
        <w:rPr>
          <w:rFonts w:asciiTheme="minorHAnsi" w:hAnsiTheme="minorHAnsi" w:cstheme="minorHAnsi"/>
          <w:sz w:val="24"/>
          <w:szCs w:val="24"/>
          <w:lang w:val="cs-CZ"/>
        </w:rPr>
      </w:pPr>
      <w:proofErr w:type="gramStart"/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proofErr w:type="gramEnd"/>
    </w:p>
    <w:p w14:paraId="0347DE53" w14:textId="0B9E5B96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671EA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apsána v obchodním rejstříku vedeném </w:t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  <w:r w:rsidR="00E671EA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7728C25B" w14:textId="1B06C078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S</w:t>
      </w:r>
      <w:r w:rsidR="00E671EA" w:rsidRPr="000B45E7">
        <w:rPr>
          <w:rFonts w:asciiTheme="minorHAnsi" w:hAnsiTheme="minorHAnsi" w:cstheme="minorHAnsi"/>
          <w:sz w:val="22"/>
          <w:szCs w:val="22"/>
        </w:rPr>
        <w:t>e sídlem: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0DF6EB52" w14:textId="280CC22A" w:rsidR="00241DB6" w:rsidRPr="000B45E7" w:rsidRDefault="00E671EA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IČ</w:t>
      </w:r>
      <w:r w:rsidR="00AE671C">
        <w:rPr>
          <w:rFonts w:asciiTheme="minorHAnsi" w:hAnsiTheme="minorHAnsi" w:cstheme="minorHAnsi"/>
          <w:sz w:val="22"/>
          <w:szCs w:val="22"/>
        </w:rPr>
        <w:t>O</w:t>
      </w:r>
      <w:r w:rsidRPr="000B45E7">
        <w:rPr>
          <w:rFonts w:asciiTheme="minorHAnsi" w:hAnsiTheme="minorHAnsi" w:cstheme="minorHAnsi"/>
          <w:sz w:val="22"/>
          <w:szCs w:val="22"/>
        </w:rPr>
        <w:t xml:space="preserve">: </w:t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  <w:r w:rsidRPr="000B45E7">
        <w:rPr>
          <w:rFonts w:asciiTheme="minorHAnsi" w:hAnsiTheme="minorHAnsi" w:cstheme="minorHAnsi"/>
          <w:sz w:val="22"/>
          <w:szCs w:val="22"/>
        </w:rPr>
        <w:tab/>
      </w:r>
      <w:r w:rsidRPr="000B45E7">
        <w:rPr>
          <w:rFonts w:asciiTheme="minorHAnsi" w:hAnsiTheme="minorHAnsi" w:cstheme="minorHAnsi"/>
          <w:sz w:val="22"/>
          <w:szCs w:val="22"/>
        </w:rPr>
        <w:tab/>
      </w:r>
    </w:p>
    <w:p w14:paraId="71B523B4" w14:textId="5E2F8888" w:rsidR="00E671EA" w:rsidRPr="000B45E7" w:rsidRDefault="00E671EA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 xml:space="preserve">DIČ: </w:t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4D27B0E4" w14:textId="7A2455B6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Z</w:t>
      </w:r>
      <w:r w:rsidR="00E671EA" w:rsidRPr="000B45E7">
        <w:rPr>
          <w:rFonts w:asciiTheme="minorHAnsi" w:hAnsiTheme="minorHAnsi" w:cstheme="minorHAnsi"/>
          <w:sz w:val="22"/>
          <w:szCs w:val="22"/>
        </w:rPr>
        <w:t>astoupený: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06BA0874" w14:textId="185D7B6B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B</w:t>
      </w:r>
      <w:r w:rsidR="00E671EA" w:rsidRPr="000B45E7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29E2F3A7" w14:textId="279CE53E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Č</w:t>
      </w:r>
      <w:r w:rsidR="00E671EA" w:rsidRPr="000B45E7">
        <w:rPr>
          <w:rFonts w:asciiTheme="minorHAnsi" w:hAnsiTheme="minorHAnsi" w:cstheme="minorHAnsi"/>
          <w:sz w:val="22"/>
          <w:szCs w:val="22"/>
        </w:rPr>
        <w:t>íslo účtu: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02AA1946" w14:textId="77777777" w:rsidR="00E671EA" w:rsidRDefault="00E671EA" w:rsidP="00E671EA">
      <w:pPr>
        <w:rPr>
          <w:rFonts w:asciiTheme="minorHAnsi" w:hAnsiTheme="minorHAnsi" w:cstheme="minorHAnsi"/>
          <w:sz w:val="22"/>
          <w:szCs w:val="22"/>
        </w:rPr>
      </w:pPr>
    </w:p>
    <w:p w14:paraId="52985078" w14:textId="77777777" w:rsidR="00E671EA" w:rsidRPr="005177CF" w:rsidRDefault="00E671EA" w:rsidP="00E671EA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 w:rsidRPr="005177CF">
        <w:rPr>
          <w:rFonts w:asciiTheme="minorHAnsi" w:hAnsiTheme="minorHAnsi" w:cstheme="minorHAnsi"/>
          <w:b/>
          <w:sz w:val="22"/>
          <w:szCs w:val="22"/>
        </w:rPr>
        <w:t>prodávající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177CF">
        <w:rPr>
          <w:rFonts w:asciiTheme="minorHAnsi" w:hAnsiTheme="minorHAnsi" w:cstheme="minorHAnsi"/>
          <w:sz w:val="22"/>
          <w:szCs w:val="22"/>
        </w:rPr>
        <w:t>rodávající“)</w:t>
      </w:r>
    </w:p>
    <w:p w14:paraId="34B8A3AC" w14:textId="77777777" w:rsidR="00E671EA" w:rsidRDefault="00E671EA" w:rsidP="00AF7153">
      <w:pPr>
        <w:rPr>
          <w:rFonts w:asciiTheme="minorHAnsi" w:hAnsiTheme="minorHAnsi" w:cstheme="minorHAnsi"/>
          <w:sz w:val="22"/>
          <w:szCs w:val="22"/>
        </w:rPr>
      </w:pPr>
    </w:p>
    <w:p w14:paraId="4B93C49C" w14:textId="77777777" w:rsidR="001F21FD" w:rsidRPr="005177CF" w:rsidRDefault="001F21FD" w:rsidP="00AF7153">
      <w:pPr>
        <w:rPr>
          <w:rFonts w:asciiTheme="minorHAnsi" w:hAnsiTheme="minorHAnsi" w:cstheme="minorHAnsi"/>
          <w:sz w:val="22"/>
          <w:szCs w:val="22"/>
        </w:rPr>
      </w:pPr>
    </w:p>
    <w:p w14:paraId="4393BB7C" w14:textId="2E4E1BB9" w:rsidR="00AF7153" w:rsidRPr="006C770C" w:rsidRDefault="00AF7153" w:rsidP="006C7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770C">
        <w:rPr>
          <w:rFonts w:asciiTheme="minorHAnsi" w:hAnsiTheme="minorHAnsi" w:cstheme="minorHAnsi"/>
          <w:sz w:val="22"/>
          <w:szCs w:val="22"/>
        </w:rPr>
        <w:t xml:space="preserve">uzavírají dnešního dne, měsíce a roku dle ustanovení § 2079 a násl. zákona č. 89/2012 Sb., občanský zákoník, v platném znění (dále jen „z. č. 89/2012 Sb.“) a na základě vyhodnocení výsledků 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veřejné zakázky </w:t>
      </w:r>
      <w:r w:rsidR="00301124"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EA714E">
        <w:rPr>
          <w:rFonts w:asciiTheme="minorHAnsi" w:hAnsiTheme="minorHAnsi" w:cstheme="minorHAnsi"/>
          <w:bCs/>
          <w:sz w:val="22"/>
          <w:szCs w:val="22"/>
        </w:rPr>
        <w:t>s názvem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 „</w:t>
      </w:r>
      <w:bookmarkStart w:id="1" w:name="_Hlk98137821"/>
      <w:r w:rsidR="00B47A05">
        <w:rPr>
          <w:rFonts w:asciiTheme="minorHAnsi" w:hAnsiTheme="minorHAnsi" w:cstheme="minorHAnsi"/>
          <w:b/>
          <w:sz w:val="22"/>
          <w:szCs w:val="22"/>
        </w:rPr>
        <w:t>Transportní ventilátory</w:t>
      </w:r>
      <w:r w:rsidR="00E322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1055">
        <w:rPr>
          <w:rFonts w:asciiTheme="minorHAnsi" w:hAnsiTheme="minorHAnsi" w:cstheme="minorHAnsi"/>
          <w:b/>
          <w:sz w:val="22"/>
          <w:szCs w:val="22"/>
        </w:rPr>
        <w:t>včetně pozáručního servisu pro Nemocnici Nymburk s.r.o.</w:t>
      </w:r>
      <w:r w:rsidR="00C23C8F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C70150">
        <w:rPr>
          <w:rFonts w:asciiTheme="minorHAnsi" w:hAnsiTheme="minorHAnsi" w:cstheme="minorHAnsi"/>
          <w:b/>
          <w:sz w:val="22"/>
          <w:szCs w:val="22"/>
        </w:rPr>
        <w:t>I</w:t>
      </w:r>
      <w:r w:rsidR="00C23C8F">
        <w:rPr>
          <w:rFonts w:asciiTheme="minorHAnsi" w:hAnsiTheme="minorHAnsi" w:cstheme="minorHAnsi"/>
          <w:b/>
          <w:sz w:val="22"/>
          <w:szCs w:val="22"/>
        </w:rPr>
        <w:t>I.</w:t>
      </w:r>
      <w:r w:rsidRPr="006C770C">
        <w:rPr>
          <w:rFonts w:asciiTheme="minorHAnsi" w:hAnsiTheme="minorHAnsi" w:cstheme="minorHAnsi"/>
          <w:b/>
          <w:sz w:val="22"/>
          <w:szCs w:val="22"/>
        </w:rPr>
        <w:t>“</w:t>
      </w:r>
      <w:bookmarkEnd w:id="1"/>
      <w:r w:rsidRPr="006C770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A712F">
        <w:rPr>
          <w:rFonts w:asciiTheme="minorHAnsi" w:hAnsiTheme="minorHAnsi" w:cstheme="minorHAnsi"/>
          <w:b/>
          <w:sz w:val="22"/>
          <w:szCs w:val="22"/>
        </w:rPr>
        <w:t>interní ev. č</w:t>
      </w:r>
      <w:r w:rsidR="008A712F" w:rsidRPr="00E6326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81055" w:rsidRPr="00E63269">
        <w:rPr>
          <w:rFonts w:asciiTheme="minorHAnsi" w:hAnsiTheme="minorHAnsi" w:cstheme="minorHAnsi"/>
          <w:b/>
          <w:sz w:val="22"/>
          <w:szCs w:val="22"/>
        </w:rPr>
        <w:t>V</w:t>
      </w:r>
      <w:r w:rsidR="00E97366" w:rsidRPr="00E63269">
        <w:rPr>
          <w:rFonts w:asciiTheme="minorHAnsi" w:hAnsiTheme="minorHAnsi" w:cstheme="minorHAnsi"/>
          <w:b/>
          <w:sz w:val="22"/>
          <w:szCs w:val="22"/>
        </w:rPr>
        <w:t>Z</w:t>
      </w:r>
      <w:r w:rsidR="00C70150">
        <w:rPr>
          <w:rFonts w:asciiTheme="minorHAnsi" w:hAnsiTheme="minorHAnsi" w:cstheme="minorHAnsi"/>
          <w:b/>
          <w:sz w:val="22"/>
          <w:szCs w:val="22"/>
        </w:rPr>
        <w:t>0</w:t>
      </w:r>
      <w:r w:rsidR="00FD4EC8">
        <w:rPr>
          <w:rFonts w:asciiTheme="minorHAnsi" w:hAnsiTheme="minorHAnsi" w:cstheme="minorHAnsi"/>
          <w:b/>
          <w:sz w:val="22"/>
          <w:szCs w:val="22"/>
        </w:rPr>
        <w:t>9</w:t>
      </w:r>
      <w:r w:rsidR="00C70150">
        <w:rPr>
          <w:rFonts w:asciiTheme="minorHAnsi" w:hAnsiTheme="minorHAnsi" w:cstheme="minorHAnsi"/>
          <w:b/>
          <w:sz w:val="22"/>
          <w:szCs w:val="22"/>
        </w:rPr>
        <w:t>/2025</w:t>
      </w:r>
      <w:r w:rsidRPr="006C770C">
        <w:rPr>
          <w:rFonts w:asciiTheme="minorHAnsi" w:hAnsiTheme="minorHAnsi" w:cstheme="minorHAnsi"/>
          <w:sz w:val="22"/>
          <w:szCs w:val="22"/>
        </w:rPr>
        <w:t>(dále jen „veřejná zakázka</w:t>
      </w:r>
      <w:r w:rsidR="000657AE">
        <w:rPr>
          <w:rFonts w:asciiTheme="minorHAnsi" w:hAnsiTheme="minorHAnsi" w:cstheme="minorHAnsi"/>
          <w:sz w:val="22"/>
          <w:szCs w:val="22"/>
        </w:rPr>
        <w:t>”</w:t>
      </w:r>
      <w:r w:rsidR="005177CF" w:rsidRPr="006C770C">
        <w:rPr>
          <w:rFonts w:asciiTheme="minorHAnsi" w:hAnsiTheme="minorHAnsi" w:cstheme="minorHAnsi"/>
          <w:sz w:val="22"/>
          <w:szCs w:val="22"/>
        </w:rPr>
        <w:t xml:space="preserve">), </w:t>
      </w:r>
      <w:r w:rsidRPr="006C770C">
        <w:rPr>
          <w:rFonts w:asciiTheme="minorHAnsi" w:hAnsiTheme="minorHAnsi" w:cstheme="minorHAnsi"/>
          <w:sz w:val="22"/>
          <w:szCs w:val="22"/>
        </w:rPr>
        <w:t>tuto</w:t>
      </w:r>
      <w:r w:rsidR="00241DB6">
        <w:rPr>
          <w:rFonts w:asciiTheme="minorHAnsi" w:hAnsiTheme="minorHAnsi" w:cstheme="minorHAnsi"/>
          <w:sz w:val="22"/>
          <w:szCs w:val="22"/>
        </w:rPr>
        <w:t xml:space="preserve"> kupní smlouvu.</w:t>
      </w:r>
    </w:p>
    <w:p w14:paraId="3662046D" w14:textId="7E5B6C0A" w:rsidR="00D63B44" w:rsidRPr="006C1DB7" w:rsidRDefault="00BB7929" w:rsidP="00301124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03A19E9E" w14:textId="6F2326EC" w:rsidR="00E671EA" w:rsidRPr="00AA0872" w:rsidRDefault="00967655" w:rsidP="00AA087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 dodat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Prodávajícího ze </w:t>
      </w:r>
      <w:r w:rsidR="00C42E50" w:rsidRPr="004C23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dne </w:t>
      </w:r>
      <w:r w:rsidR="00C42E50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bookmarkStart w:id="2" w:name="_Hlk11157726"/>
      <w:r w:rsidR="00C42E50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bookmarkEnd w:id="2"/>
      <w:r w:rsidR="00C42E50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“ </w:t>
      </w:r>
      <w:r w:rsidR="00767AEC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(</w:t>
      </w:r>
      <w:r w:rsidR="00767AE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dále jen „Nabídka“) </w:t>
      </w:r>
      <w:r w:rsidR="00C42E5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6D000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>
        <w:rPr>
          <w:rFonts w:asciiTheme="minorHAnsi" w:hAnsiTheme="minorHAnsi" w:cstheme="minorHAnsi"/>
          <w:noProof w:val="0"/>
          <w:lang w:val="cs-CZ"/>
        </w:rPr>
        <w:t xml:space="preserve">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zadávacími podmínkami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této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veřejné zakázky</w:t>
      </w:r>
      <w:r w:rsidR="00E81025" w:rsidRPr="00A1598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B47A05" w:rsidRPr="00C603F1">
        <w:rPr>
          <w:rFonts w:asciiTheme="minorHAnsi" w:hAnsiTheme="minorHAnsi" w:cstheme="minorHAnsi"/>
          <w:bCs/>
          <w:sz w:val="22"/>
          <w:szCs w:val="22"/>
          <w:lang w:val="cs-CZ"/>
        </w:rPr>
        <w:t>2</w:t>
      </w:r>
      <w:r w:rsidR="000B45E7" w:rsidRPr="00C603F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ks </w:t>
      </w:r>
      <w:r w:rsidR="00B47A0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>Transportních ventilátorů</w:t>
      </w:r>
      <w:r w:rsidR="00496990" w:rsidRPr="0049699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značky </w:t>
      </w:r>
      <w:r w:rsidR="00293EE9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293EE9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293EE9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293EE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="00293E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typu</w:t>
      </w:r>
      <w:r w:rsidR="00895899" w:rsidRPr="004C23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9039A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69039A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69039A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bookmarkStart w:id="3" w:name="_Hlk138741401"/>
      <w:r w:rsidR="00AA0872" w:rsidRPr="00AA0872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bookmarkEnd w:id="3"/>
      <w:r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včetně příslušenství (dále jen „zboží“), jehož specifikace je uvedena v příloze </w:t>
      </w:r>
      <w:r w:rsidR="008221B2"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této smlouvy. </w:t>
      </w:r>
    </w:p>
    <w:p w14:paraId="6C7DC20B" w14:textId="77777777" w:rsidR="00E671EA" w:rsidRDefault="00E671EA" w:rsidP="00E671E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3A635D" w14:textId="2BC6CF9F" w:rsidR="00967655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Zboží musí být nové, nepoužité, nerepasované, nepoškozené, plně funkční, </w:t>
      </w:r>
      <w:r w:rsidR="008756B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zabalené v originálních obalech,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 nejvyšší jakosti poskytované výrobcem zboží a spolu se všemi právy nutnými k jeho řádnému a nerušenému nakládání a užívání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upujícím.</w:t>
      </w:r>
    </w:p>
    <w:p w14:paraId="296E1ADC" w14:textId="77777777" w:rsidR="00767AEC" w:rsidRPr="000657AE" w:rsidRDefault="00767AEC" w:rsidP="000657AE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FEB16D" w14:textId="6BE67566" w:rsidR="00E53C32" w:rsidRPr="00586EF4" w:rsidRDefault="00967655" w:rsidP="00586EF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dodávky zboží podle této smlouvy je </w:t>
      </w:r>
      <w:r w:rsidR="008A71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kompletní příslušenství, clo, balné, doprava na místo plnění, instala</w:t>
      </w:r>
      <w:r w:rsidR="00DE1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ce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uvedení do provozu, likvidace </w:t>
      </w:r>
      <w:r w:rsidRPr="00E0320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odpadu, 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provedení instalační validace</w:t>
      </w:r>
      <w:r w:rsid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včetně předání příslušných protokolů, instruktáž dle zákona </w:t>
      </w:r>
      <w:bookmarkStart w:id="4" w:name="_Hlk98148986"/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č. 375/2022 Sb.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 zdravotnických prostředcích a</w:t>
      </w:r>
      <w:r w:rsidR="00293E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diagnostických zdravotnických prostředcích in vitro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ve znění pozdějších předpisů (dále jen „z. č. 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/202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Sb.“)</w:t>
      </w:r>
      <w:bookmarkEnd w:id="4"/>
      <w:r w:rsidR="008A712F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se jedná o zdravotnický prostředek, popř. zaškolení příslušných zaměstnanců, tj. techniků a obsluhujícího personálu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</w:t>
      </w:r>
      <w:r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předání dokladů, které se k dodávanému zboží vztahují a poskytnutí záručního servisu</w:t>
      </w:r>
      <w:r w:rsidR="009C5A95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preventivních prohlídek</w:t>
      </w:r>
      <w:r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BF3730" w:rsidRP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</w:p>
    <w:p w14:paraId="5149A742" w14:textId="77777777" w:rsidR="00A61563" w:rsidRPr="00586EF4" w:rsidRDefault="00A61563" w:rsidP="00586EF4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7E96D78" w14:textId="0332B9A1" w:rsidR="00967655" w:rsidRPr="00C42E50" w:rsidRDefault="00967655" w:rsidP="00454BA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zavazuje, že zboží, které bude předmětem jednotlivé koupě, odevzdá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 umožní mu nabýt ke zboží vlastnické právo. </w:t>
      </w:r>
      <w:r w:rsidR="00C42E50"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nabývá vlastnické právo ke kupovanému zboží okamžikem jeho převzetí. 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zavazuje, že za zboží zaplatí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rodávajícímu kupní cenu, sjednanou smluvními stranami postupem uvedeným dále v této smlouvě. </w:t>
      </w:r>
    </w:p>
    <w:p w14:paraId="580AC058" w14:textId="77777777" w:rsidR="00A61563" w:rsidRPr="00A61563" w:rsidRDefault="00A61563" w:rsidP="00A6156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5280493" w:rsidR="00967655" w:rsidRPr="00692E32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a </w:t>
      </w:r>
      <w:r w:rsidR="00C42E50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481"/>
        <w:gridCol w:w="1661"/>
        <w:gridCol w:w="2951"/>
      </w:tblGrid>
      <w:tr w:rsidR="00692E32" w:rsidRPr="00E459D0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Prodávající</w:t>
            </w:r>
          </w:p>
        </w:tc>
      </w:tr>
      <w:tr w:rsidR="00692E32" w:rsidRPr="00E459D0" w14:paraId="4741940A" w14:textId="77777777" w:rsidTr="00DB45A6">
        <w:tc>
          <w:tcPr>
            <w:tcW w:w="2295" w:type="dxa"/>
          </w:tcPr>
          <w:p w14:paraId="4F03B191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Jméno</w:t>
            </w:r>
          </w:p>
        </w:tc>
        <w:tc>
          <w:tcPr>
            <w:tcW w:w="2661" w:type="dxa"/>
          </w:tcPr>
          <w:p w14:paraId="5BBFD72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Funkce</w:t>
            </w:r>
          </w:p>
        </w:tc>
        <w:tc>
          <w:tcPr>
            <w:tcW w:w="1701" w:type="dxa"/>
          </w:tcPr>
          <w:p w14:paraId="69AD3892" w14:textId="294DF884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Telefon</w:t>
            </w:r>
            <w:r w:rsidR="00293EE9">
              <w:rPr>
                <w:rFonts w:asciiTheme="minorHAnsi" w:hAnsiTheme="minorHAnsi" w:cstheme="minorHAnsi"/>
                <w:b/>
                <w:sz w:val="20"/>
              </w:rPr>
              <w:t>/Mobil</w:t>
            </w:r>
          </w:p>
        </w:tc>
        <w:tc>
          <w:tcPr>
            <w:tcW w:w="2546" w:type="dxa"/>
          </w:tcPr>
          <w:p w14:paraId="35603798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</w:tr>
      <w:tr w:rsidR="00692E32" w:rsidRPr="00E459D0" w14:paraId="22287BE8" w14:textId="77777777" w:rsidTr="00DB45A6">
        <w:tc>
          <w:tcPr>
            <w:tcW w:w="2295" w:type="dxa"/>
          </w:tcPr>
          <w:p w14:paraId="39D92AF6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661" w:type="dxa"/>
          </w:tcPr>
          <w:p w14:paraId="5B51E559" w14:textId="02BDB481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1701" w:type="dxa"/>
          </w:tcPr>
          <w:p w14:paraId="6FD87A32" w14:textId="42C26333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546" w:type="dxa"/>
          </w:tcPr>
          <w:p w14:paraId="5ED4BB76" w14:textId="44D27886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</w:tr>
      <w:tr w:rsidR="00692E32" w:rsidRPr="00E459D0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77777777" w:rsidR="00692E32" w:rsidRPr="00903E2F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E2F">
              <w:rPr>
                <w:rFonts w:asciiTheme="minorHAnsi" w:hAnsiTheme="minorHAnsi" w:cstheme="minorHAnsi"/>
                <w:b/>
                <w:sz w:val="20"/>
                <w:szCs w:val="20"/>
              </w:rPr>
              <w:t>Kupující - Pověřená osoba</w:t>
            </w:r>
          </w:p>
        </w:tc>
      </w:tr>
      <w:tr w:rsidR="00692E32" w:rsidRPr="00E459D0" w14:paraId="55D74C82" w14:textId="77777777" w:rsidTr="00DB45A6">
        <w:trPr>
          <w:trHeight w:val="368"/>
        </w:trPr>
        <w:tc>
          <w:tcPr>
            <w:tcW w:w="2295" w:type="dxa"/>
            <w:vAlign w:val="center"/>
          </w:tcPr>
          <w:p w14:paraId="6E4CB243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661" w:type="dxa"/>
            <w:vAlign w:val="center"/>
          </w:tcPr>
          <w:p w14:paraId="0F5FA988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Funkce</w:t>
            </w:r>
          </w:p>
        </w:tc>
        <w:tc>
          <w:tcPr>
            <w:tcW w:w="1701" w:type="dxa"/>
            <w:vAlign w:val="center"/>
          </w:tcPr>
          <w:p w14:paraId="63F77D2D" w14:textId="1E5EC631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  <w:r w:rsidR="00293EE9">
              <w:rPr>
                <w:rFonts w:asciiTheme="minorHAnsi" w:hAnsiTheme="minorHAnsi" w:cstheme="minorHAnsi"/>
                <w:b/>
                <w:sz w:val="20"/>
                <w:szCs w:val="20"/>
              </w:rPr>
              <w:t>/Mobil</w:t>
            </w:r>
          </w:p>
        </w:tc>
        <w:tc>
          <w:tcPr>
            <w:tcW w:w="2546" w:type="dxa"/>
            <w:vAlign w:val="center"/>
          </w:tcPr>
          <w:p w14:paraId="288A1F16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EB4C37" w:rsidRPr="00B915B9" w14:paraId="758BA38F" w14:textId="77777777" w:rsidTr="00FD4707">
        <w:tc>
          <w:tcPr>
            <w:tcW w:w="2295" w:type="dxa"/>
          </w:tcPr>
          <w:p w14:paraId="3F9EF5F0" w14:textId="1D2418D0" w:rsidR="00EB4C37" w:rsidRPr="00B915B9" w:rsidRDefault="00646C05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15B9">
              <w:rPr>
                <w:rFonts w:asciiTheme="minorHAnsi" w:hAnsiTheme="minorHAnsi" w:cstheme="minorHAnsi"/>
                <w:sz w:val="20"/>
                <w:szCs w:val="20"/>
              </w:rPr>
              <w:t>Mgr. Ondřej Zeman</w:t>
            </w:r>
          </w:p>
        </w:tc>
        <w:tc>
          <w:tcPr>
            <w:tcW w:w="2661" w:type="dxa"/>
          </w:tcPr>
          <w:p w14:paraId="504DC271" w14:textId="34F65A12" w:rsidR="00EB4C37" w:rsidRPr="00B915B9" w:rsidRDefault="00EB4C37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15B9">
              <w:rPr>
                <w:rFonts w:asciiTheme="minorHAnsi" w:hAnsiTheme="minorHAnsi" w:cstheme="minorHAnsi"/>
                <w:sz w:val="20"/>
                <w:szCs w:val="20"/>
              </w:rPr>
              <w:t xml:space="preserve">biomedicínský </w:t>
            </w:r>
            <w:r w:rsidR="00496990" w:rsidRPr="00B915B9">
              <w:rPr>
                <w:rFonts w:asciiTheme="minorHAnsi" w:hAnsiTheme="minorHAnsi" w:cstheme="minorHAnsi"/>
                <w:sz w:val="20"/>
                <w:szCs w:val="20"/>
              </w:rPr>
              <w:t>inženýr</w:t>
            </w:r>
          </w:p>
        </w:tc>
        <w:tc>
          <w:tcPr>
            <w:tcW w:w="1701" w:type="dxa"/>
          </w:tcPr>
          <w:p w14:paraId="5229431D" w14:textId="08D42B35" w:rsidR="00EB4C37" w:rsidRPr="00B915B9" w:rsidRDefault="00EB4C37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15B9">
              <w:rPr>
                <w:rFonts w:asciiTheme="minorHAnsi" w:hAnsiTheme="minorHAnsi" w:cstheme="minorHAnsi"/>
                <w:sz w:val="20"/>
                <w:szCs w:val="20"/>
              </w:rPr>
              <w:t>+420</w:t>
            </w:r>
            <w:r w:rsidR="00496990" w:rsidRPr="00B915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46C05" w:rsidRPr="00B915B9">
              <w:rPr>
                <w:rFonts w:asciiTheme="minorHAnsi" w:hAnsiTheme="minorHAnsi" w:cstheme="minorHAnsi"/>
                <w:sz w:val="20"/>
                <w:szCs w:val="20"/>
              </w:rPr>
              <w:t>734 117 588</w:t>
            </w:r>
          </w:p>
        </w:tc>
        <w:tc>
          <w:tcPr>
            <w:tcW w:w="2546" w:type="dxa"/>
          </w:tcPr>
          <w:p w14:paraId="1400961D" w14:textId="1DBC001F" w:rsidR="00EB4C37" w:rsidRPr="00B915B9" w:rsidRDefault="00646C05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5" w:author="Ondřej Zeman" w:date="2025-05-29T14:31:00Z" w16du:dateUtc="2025-05-29T12:31:00Z">
              <w:r w:rsidRPr="00B915B9" w:rsidDel="00AE0AF0">
                <w:rPr>
                  <w:rFonts w:asciiTheme="minorHAnsi" w:hAnsiTheme="minorHAnsi" w:cstheme="minorHAnsi"/>
                  <w:sz w:val="20"/>
                  <w:szCs w:val="20"/>
                </w:rPr>
                <w:delText>Zeman</w:delText>
              </w:r>
            </w:del>
            <w:ins w:id="6" w:author="Ondřej Zeman" w:date="2025-05-29T14:31:00Z" w16du:dateUtc="2025-05-29T12:31:00Z">
              <w:r w:rsidR="00AE0AF0">
                <w:rPr>
                  <w:rFonts w:asciiTheme="minorHAnsi" w:hAnsiTheme="minorHAnsi" w:cstheme="minorHAnsi"/>
                  <w:sz w:val="20"/>
                  <w:szCs w:val="20"/>
                </w:rPr>
                <w:t>z</w:t>
              </w:r>
              <w:r w:rsidR="00AE0AF0" w:rsidRPr="00B915B9">
                <w:rPr>
                  <w:rFonts w:asciiTheme="minorHAnsi" w:hAnsiTheme="minorHAnsi" w:cstheme="minorHAnsi"/>
                  <w:sz w:val="20"/>
                  <w:szCs w:val="20"/>
                </w:rPr>
                <w:t>eman</w:t>
              </w:r>
            </w:ins>
            <w:r w:rsidRPr="00B915B9">
              <w:rPr>
                <w:rFonts w:asciiTheme="minorHAnsi" w:hAnsiTheme="minorHAnsi" w:cstheme="minorHAnsi"/>
                <w:sz w:val="20"/>
                <w:szCs w:val="20"/>
              </w:rPr>
              <w:t>.ondrej</w:t>
            </w:r>
            <w:r w:rsidR="00EB4C37" w:rsidRPr="00B915B9">
              <w:rPr>
                <w:rFonts w:asciiTheme="minorHAnsi" w:hAnsiTheme="minorHAnsi" w:cstheme="minorHAnsi"/>
                <w:sz w:val="20"/>
                <w:szCs w:val="20"/>
              </w:rPr>
              <w:t>@nemnbk.cz</w:t>
            </w:r>
          </w:p>
        </w:tc>
      </w:tr>
    </w:tbl>
    <w:p w14:paraId="467DB4F2" w14:textId="6855C6FF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395F9D2D" w:rsidR="001159EC" w:rsidRPr="001159EC" w:rsidRDefault="00967655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Kupní cena a platební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77777777" w:rsidR="0011130A" w:rsidRDefault="0011130A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>Kupní cena je cenou smluvní a byla sjednána ve výši</w:t>
      </w:r>
      <w:r>
        <w:rPr>
          <w:rFonts w:asciiTheme="minorHAnsi" w:hAnsiTheme="minorHAnsi" w:cstheme="minorHAnsi"/>
          <w:noProof w:val="0"/>
          <w:lang w:val="cs-CZ"/>
        </w:rPr>
        <w:t>:</w:t>
      </w:r>
    </w:p>
    <w:p w14:paraId="2CE6932C" w14:textId="640F594E" w:rsidR="00586EF4" w:rsidRPr="007D3679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Celková kupní cena za zboží </w:t>
      </w:r>
      <w:r w:rsidR="00E15398">
        <w:rPr>
          <w:rFonts w:asciiTheme="minorHAnsi" w:hAnsiTheme="minorHAnsi" w:cstheme="minorHAnsi"/>
          <w:b/>
          <w:bCs/>
          <w:noProof w:val="0"/>
          <w:lang w:val="cs-CZ"/>
        </w:rPr>
        <w:t>–</w:t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B47A05">
        <w:rPr>
          <w:rFonts w:asciiTheme="minorHAnsi" w:hAnsiTheme="minorHAnsi" w:cstheme="minorHAnsi"/>
          <w:b/>
          <w:lang w:val="cs-CZ"/>
        </w:rPr>
        <w:t>transportní ventilátory (2 ks)</w:t>
      </w:r>
      <w:r w:rsidR="00496990" w:rsidRPr="00A15983">
        <w:rPr>
          <w:rFonts w:asciiTheme="minorHAnsi" w:hAnsiTheme="minorHAnsi" w:cstheme="minorHAnsi"/>
          <w:b/>
          <w:lang w:val="cs-CZ"/>
        </w:rPr>
        <w:t xml:space="preserve"> </w:t>
      </w:r>
      <w:r w:rsidR="00AA0872" w:rsidRPr="0069039A">
        <w:rPr>
          <w:rFonts w:asciiTheme="minorHAnsi" w:hAnsiTheme="minorHAnsi" w:cstheme="minorHAnsi"/>
          <w:noProof w:val="0"/>
          <w:lang w:val="cs-CZ"/>
        </w:rPr>
        <w:t xml:space="preserve">značky a typu </w:t>
      </w:r>
      <w:r w:rsidR="00E15398">
        <w:rPr>
          <w:rFonts w:asciiTheme="minorHAnsi" w:hAnsiTheme="minorHAnsi" w:cstheme="minorHAnsi"/>
          <w:noProof w:val="0"/>
          <w:lang w:val="cs-CZ"/>
        </w:rPr>
        <w:t>dle čl. I. odst. 1 této smlouvy:</w:t>
      </w:r>
    </w:p>
    <w:p w14:paraId="24A8D335" w14:textId="22AAE77C" w:rsidR="00586EF4" w:rsidRPr="007D3679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Celková kupní cena bez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7BBB5205" w14:textId="7A2A8E65" w:rsidR="00586EF4" w:rsidRPr="007D3679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 xml:space="preserve">Výše DPH </w:t>
      </w:r>
      <w:r w:rsidRPr="00A77505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……….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% činí: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28A3BF17" w14:textId="4DA5B3CC" w:rsidR="00586EF4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 xml:space="preserve">Celková kupní cena včetně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74BFE4C1" w14:textId="21253215" w:rsidR="001159EC" w:rsidRPr="001159EC" w:rsidRDefault="0011130A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 xml:space="preserve">Uvedená cena je úplná a zahrnuje veškeré </w:t>
      </w:r>
      <w:r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="00EA714E">
        <w:rPr>
          <w:rFonts w:asciiTheme="minorHAnsi" w:hAnsiTheme="minorHAnsi" w:cstheme="minorHAnsi"/>
          <w:noProof w:val="0"/>
          <w:lang w:val="cs-CZ"/>
        </w:rPr>
        <w:t xml:space="preserve">a </w:t>
      </w:r>
      <w:r w:rsidRPr="0011130A">
        <w:rPr>
          <w:rFonts w:asciiTheme="minorHAnsi" w:hAnsiTheme="minorHAnsi" w:cstheme="minorHAnsi"/>
          <w:noProof w:val="0"/>
          <w:lang w:val="cs-CZ"/>
        </w:rPr>
        <w:t>náklady spojené s plnění</w:t>
      </w:r>
      <w:r>
        <w:rPr>
          <w:rFonts w:asciiTheme="minorHAnsi" w:hAnsiTheme="minorHAnsi" w:cstheme="minorHAnsi"/>
          <w:noProof w:val="0"/>
          <w:lang w:val="cs-CZ"/>
        </w:rPr>
        <w:t>m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8A712F">
        <w:rPr>
          <w:rFonts w:asciiTheme="minorHAnsi" w:hAnsiTheme="minorHAnsi" w:cstheme="minorHAnsi"/>
          <w:noProof w:val="0"/>
          <w:lang w:val="cs-CZ"/>
        </w:rPr>
        <w:t>1</w:t>
      </w:r>
      <w:r w:rsidR="000B0235">
        <w:rPr>
          <w:rFonts w:asciiTheme="minorHAnsi" w:hAnsiTheme="minorHAnsi" w:cstheme="minorHAnsi"/>
          <w:noProof w:val="0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lang w:val="cs-CZ"/>
        </w:rPr>
        <w:t xml:space="preserve">a </w:t>
      </w:r>
      <w:r w:rsidR="000B45E7">
        <w:rPr>
          <w:rFonts w:asciiTheme="minorHAnsi" w:hAnsiTheme="minorHAnsi" w:cstheme="minorHAnsi"/>
          <w:noProof w:val="0"/>
          <w:lang w:val="cs-CZ"/>
        </w:rPr>
        <w:t>3</w:t>
      </w:r>
      <w:r w:rsidR="0069039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>této smlouvy a je cenou maximální a nepřekročitelnou</w:t>
      </w:r>
      <w:r w:rsidR="001159EC" w:rsidRPr="001159EC">
        <w:rPr>
          <w:rFonts w:asciiTheme="minorHAnsi" w:hAnsiTheme="minorHAnsi" w:cstheme="minorHAnsi"/>
          <w:noProof w:val="0"/>
          <w:lang w:val="cs-CZ"/>
        </w:rPr>
        <w:t>.</w:t>
      </w:r>
    </w:p>
    <w:p w14:paraId="5668835F" w14:textId="6E28BF5F" w:rsidR="005B7E4E" w:rsidRDefault="0011130A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zaplatit kupní cenu na základě faktury vystavené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 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zaslané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protokolárním předání a převzetí zboží. </w:t>
      </w:r>
      <w:r w:rsidR="002628B4" w:rsidRPr="009B25D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Splatnost faktury se sjednává na </w:t>
      </w:r>
      <w:r w:rsidR="002628B4" w:rsidRPr="004E6B59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30</w:t>
      </w:r>
      <w:r w:rsidR="002628B4" w:rsidRPr="009B25D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008FB307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. Kromě náležitostí stanovených právními předpisy, musí faktura obsahovat </w:t>
      </w:r>
      <w:r w:rsidR="004E6B59">
        <w:rPr>
          <w:rFonts w:asciiTheme="minorHAnsi" w:hAnsiTheme="minorHAnsi" w:cstheme="minorHAnsi"/>
          <w:noProof w:val="0"/>
          <w:lang w:val="cs-CZ"/>
        </w:rPr>
        <w:br/>
      </w:r>
      <w:r w:rsidRPr="005B7E4E">
        <w:rPr>
          <w:rFonts w:asciiTheme="minorHAnsi" w:hAnsiTheme="minorHAnsi" w:cstheme="minorHAnsi"/>
          <w:noProof w:val="0"/>
          <w:lang w:val="cs-CZ"/>
        </w:rPr>
        <w:lastRenderedPageBreak/>
        <w:t>i tyto údaje:</w:t>
      </w:r>
    </w:p>
    <w:p w14:paraId="723E361B" w14:textId="77777777" w:rsidR="00C84158" w:rsidRDefault="002628B4" w:rsidP="00C84158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26E675B4" w:rsidR="002628B4" w:rsidRPr="00C84158" w:rsidRDefault="002628B4" w:rsidP="00C84158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C84158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77777777" w:rsidR="002628B4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dodací list(y).</w:t>
      </w:r>
    </w:p>
    <w:p w14:paraId="5A3F3DF3" w14:textId="77777777" w:rsidR="002628B4" w:rsidRPr="005B7E4E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rFonts w:asciiTheme="minorHAnsi" w:hAnsiTheme="minorHAnsi" w:cstheme="minorHAnsi"/>
          <w:noProof w:val="0"/>
          <w:lang w:val="cs-CZ"/>
        </w:rPr>
      </w:pPr>
    </w:p>
    <w:p w14:paraId="473868D8" w14:textId="591005F4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oprávněn vadnou fakturu před uplynutím lhůty splatnosti vrátit druhé smluvní straně s vytknutím nedostatků, aniž by se dostal do prodlení se splatností. Ve vrácené faktuře vyznačí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důvod vrácení. Druhá smluvní strana provede opravu vystavením nové faktury. Vrátí-li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vadnou fakturu druhé smluvní straně, přestává běžet původní lhůta splatnosti. Nová lhůta splatnosti běží opět ode dne doručení nově vyhotovené faktury.</w:t>
      </w:r>
    </w:p>
    <w:p w14:paraId="6B42F1A0" w14:textId="77777777" w:rsid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A1B10F1" w14:textId="13211F5E" w:rsidR="002628B4" w:rsidRP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Fakturace je povolena až po splnění kompletní dodávky, dílčí fakturace se nepovoluje. Kupující neposkytuje a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není oprávněn požadovat zálohy.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CC1E7DC" w14:textId="5843750B" w:rsidR="005B7E4E" w:rsidRDefault="005B7E4E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 xml:space="preserve">Faktura bude zaslána elektronicky na adresu: </w:t>
      </w:r>
      <w:hyperlink r:id="rId8" w:history="1">
        <w:r w:rsidR="001F21FD" w:rsidRPr="00103935">
          <w:rPr>
            <w:rStyle w:val="Hypertextovodkaz"/>
            <w:rFonts w:asciiTheme="minorHAnsi" w:hAnsiTheme="minorHAnsi" w:cstheme="minorHAnsi"/>
            <w:noProof w:val="0"/>
            <w:lang w:val="cs-CZ"/>
          </w:rPr>
          <w:t>fu@nemnbk.cz</w:t>
        </w:r>
      </w:hyperlink>
      <w:r>
        <w:rPr>
          <w:rFonts w:asciiTheme="minorHAnsi" w:hAnsiTheme="minorHAnsi" w:cstheme="minorHAnsi"/>
          <w:noProof w:val="0"/>
          <w:lang w:val="cs-CZ"/>
        </w:rPr>
        <w:t xml:space="preserve">. 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K faktuře bude přiložena kopie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předávacího protokolu a </w:t>
      </w:r>
      <w:r w:rsidRPr="005B7E4E">
        <w:rPr>
          <w:rFonts w:asciiTheme="minorHAnsi" w:hAnsiTheme="minorHAnsi" w:cstheme="minorHAnsi"/>
          <w:noProof w:val="0"/>
          <w:lang w:val="cs-CZ"/>
        </w:rPr>
        <w:t>dodacího listu</w:t>
      </w:r>
      <w:r>
        <w:rPr>
          <w:rFonts w:asciiTheme="minorHAnsi" w:hAnsiTheme="minorHAnsi" w:cstheme="minorHAnsi"/>
          <w:noProof w:val="0"/>
          <w:lang w:val="cs-CZ"/>
        </w:rPr>
        <w:t xml:space="preserve"> potvrzeného </w:t>
      </w:r>
      <w:r w:rsidR="00C42E50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upujícím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způsobem sjednaným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v čl. </w:t>
      </w:r>
      <w:r w:rsidR="00692E32" w:rsidRPr="00692E32">
        <w:rPr>
          <w:rFonts w:asciiTheme="minorHAnsi" w:hAnsiTheme="minorHAnsi" w:cstheme="minorHAnsi"/>
          <w:noProof w:val="0"/>
          <w:lang w:val="cs-CZ"/>
        </w:rPr>
        <w:t xml:space="preserve">III </w:t>
      </w:r>
      <w:r w:rsidRPr="00692E32">
        <w:rPr>
          <w:rFonts w:asciiTheme="minorHAnsi" w:hAnsiTheme="minorHAnsi" w:cstheme="minorHAnsi"/>
          <w:noProof w:val="0"/>
          <w:lang w:val="cs-CZ"/>
        </w:rPr>
        <w:t>níže.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V případě zaslání faktury elektronicky bude dodací list přiložen v naskenované podobě. </w:t>
      </w:r>
    </w:p>
    <w:p w14:paraId="1B21395D" w14:textId="77777777" w:rsidR="005B7E4E" w:rsidRPr="005B7E4E" w:rsidRDefault="005B7E4E" w:rsidP="005B7E4E">
      <w:pPr>
        <w:pStyle w:val="Zkladntext"/>
        <w:ind w:left="360"/>
        <w:rPr>
          <w:rFonts w:asciiTheme="minorHAnsi" w:hAnsiTheme="minorHAnsi" w:cstheme="minorHAnsi"/>
          <w:noProof w:val="0"/>
          <w:lang w:val="cs-CZ"/>
        </w:rPr>
      </w:pPr>
    </w:p>
    <w:p w14:paraId="2400BD98" w14:textId="061BD900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Veškeré platby, které mají být dle této smlouvy učiněny, budou provedeny v české měně, a to na základě řádně vystaveného daňového dokladu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rodávajícího.</w:t>
      </w:r>
    </w:p>
    <w:p w14:paraId="70DE1975" w14:textId="77777777" w:rsidR="002628B4" w:rsidRP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B7641F7" w14:textId="1FDB8E89" w:rsidR="0099159E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zaplatit je splněna dnem připsání na účet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rodávajícího. V případě opožděné platby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povinen zaplatit Prodávajícímu zákonný úrok z prodlení.</w:t>
      </w:r>
    </w:p>
    <w:p w14:paraId="1F054A98" w14:textId="1A2D8D3B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080F34F7" w:rsidR="001159EC" w:rsidRDefault="00C42E50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Místo a doba plnění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3B777963" w14:textId="711EB0A4" w:rsidR="00C42E50" w:rsidRDefault="00C42E5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42E50">
        <w:rPr>
          <w:rFonts w:asciiTheme="minorHAnsi" w:hAnsiTheme="minorHAnsi" w:cstheme="minorHAnsi"/>
          <w:noProof w:val="0"/>
          <w:lang w:val="cs-CZ"/>
        </w:rPr>
        <w:t>Prodávající se zavazuje dodat zboží dle podmínek sjednaných v této smlouv</w:t>
      </w:r>
      <w:r>
        <w:rPr>
          <w:rFonts w:asciiTheme="minorHAnsi" w:hAnsiTheme="minorHAnsi" w:cstheme="minorHAnsi"/>
          <w:noProof w:val="0"/>
          <w:lang w:val="cs-CZ"/>
        </w:rPr>
        <w:t>ě</w:t>
      </w:r>
      <w:r w:rsidRPr="00C42E50">
        <w:rPr>
          <w:rFonts w:asciiTheme="minorHAnsi" w:hAnsiTheme="minorHAnsi" w:cstheme="minorHAnsi"/>
          <w:noProof w:val="0"/>
          <w:lang w:val="cs-CZ"/>
        </w:rPr>
        <w:t xml:space="preserve"> </w:t>
      </w:r>
      <w:r w:rsidR="00586EF4">
        <w:rPr>
          <w:rFonts w:asciiTheme="minorHAnsi" w:hAnsiTheme="minorHAnsi" w:cstheme="minorHAnsi"/>
          <w:noProof w:val="0"/>
          <w:lang w:val="cs-CZ"/>
        </w:rPr>
        <w:t xml:space="preserve">nejpozději </w:t>
      </w:r>
      <w:r w:rsidRPr="00E32234">
        <w:rPr>
          <w:rFonts w:asciiTheme="minorHAnsi" w:hAnsiTheme="minorHAnsi" w:cstheme="minorHAnsi"/>
          <w:b/>
          <w:noProof w:val="0"/>
          <w:lang w:val="cs-CZ"/>
        </w:rPr>
        <w:t xml:space="preserve">do </w:t>
      </w:r>
      <w:r w:rsidR="00304D89" w:rsidRPr="00E32234">
        <w:rPr>
          <w:rFonts w:asciiTheme="minorHAnsi" w:hAnsiTheme="minorHAnsi" w:cstheme="minorHAnsi"/>
          <w:b/>
          <w:noProof w:val="0"/>
          <w:lang w:val="cs-CZ"/>
        </w:rPr>
        <w:t xml:space="preserve">8 </w:t>
      </w:r>
      <w:r w:rsidR="00496990" w:rsidRPr="00E32234">
        <w:rPr>
          <w:rFonts w:asciiTheme="minorHAnsi" w:hAnsiTheme="minorHAnsi" w:cstheme="minorHAnsi"/>
          <w:b/>
          <w:noProof w:val="0"/>
          <w:lang w:val="cs-CZ"/>
        </w:rPr>
        <w:t>týdnů</w:t>
      </w:r>
      <w:r w:rsidR="00496990">
        <w:rPr>
          <w:rFonts w:asciiTheme="minorHAnsi" w:hAnsiTheme="minorHAnsi" w:cstheme="minorHAnsi"/>
          <w:b/>
          <w:noProof w:val="0"/>
          <w:lang w:val="cs-CZ"/>
        </w:rPr>
        <w:t xml:space="preserve"> od </w:t>
      </w:r>
      <w:r w:rsidR="004019F9">
        <w:rPr>
          <w:rFonts w:asciiTheme="minorHAnsi" w:hAnsiTheme="minorHAnsi" w:cstheme="minorHAnsi"/>
          <w:b/>
          <w:noProof w:val="0"/>
          <w:lang w:val="cs-CZ"/>
        </w:rPr>
        <w:t>podpisu</w:t>
      </w:r>
      <w:r w:rsidR="00496990">
        <w:rPr>
          <w:rFonts w:asciiTheme="minorHAnsi" w:hAnsiTheme="minorHAnsi" w:cstheme="minorHAnsi"/>
          <w:b/>
          <w:noProof w:val="0"/>
          <w:lang w:val="cs-CZ"/>
        </w:rPr>
        <w:t xml:space="preserve"> této smlouvy</w:t>
      </w:r>
      <w:r w:rsidRPr="00C42E50">
        <w:rPr>
          <w:rFonts w:asciiTheme="minorHAnsi" w:hAnsiTheme="minorHAnsi" w:cstheme="minorHAnsi"/>
          <w:noProof w:val="0"/>
          <w:lang w:val="cs-CZ"/>
        </w:rPr>
        <w:t xml:space="preserve">. </w:t>
      </w:r>
    </w:p>
    <w:p w14:paraId="4EB0397F" w14:textId="77B8C0EF" w:rsidR="00FD1731" w:rsidRDefault="00FD1731" w:rsidP="00FD173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Zboží bude dodáno na pracoviště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</w:t>
      </w:r>
      <w:r w:rsidRPr="009B25D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  <w:r w:rsidR="00E3223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46C0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oddělení </w:t>
      </w:r>
      <w:r w:rsidR="00646C0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Urgentního příjmu</w:t>
      </w:r>
      <w:r w:rsidR="00EC3D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</w:t>
      </w:r>
      <w:r w:rsidR="00761AA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objektu N</w:t>
      </w:r>
      <w:r w:rsidR="00CE043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emocnice Nymburk s.r.o. na adrese Kupujícího.</w:t>
      </w:r>
    </w:p>
    <w:p w14:paraId="29C91E89" w14:textId="18B76527" w:rsidR="00FD1731" w:rsidRPr="00FD1731" w:rsidRDefault="00FD1731" w:rsidP="00FD1731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</w:p>
    <w:p w14:paraId="6C333F93" w14:textId="3C8DF101" w:rsidR="004B5CBA" w:rsidRPr="00DB45A6" w:rsidRDefault="004B5CBA" w:rsidP="00DB45A6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B5CB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je podle této smlouvy povinen zboží zabalit nebo opatřit pro přepravu způsobem, který je obvyklý pro takové zboží v obchodním styku, popř. způsobem potřebným k uchování a ochraně zboží.</w:t>
      </w:r>
      <w:r w:rsid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ručí za dodržení přepravních podmínek po dobu přepravy ke </w:t>
      </w:r>
      <w:r w:rsidR="0060518A"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upujícímu, tak aby nebylo zboží znehodnoceno. Zboží bude dopraveno do místa plnění na vlastní náklady a nebezpečí Prodávajícího. </w:t>
      </w:r>
    </w:p>
    <w:p w14:paraId="3D2221D6" w14:textId="77777777" w:rsidR="004B5CBA" w:rsidRPr="004B5CBA" w:rsidRDefault="004B5CBA" w:rsidP="00DB45A6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450B89E" w14:textId="7D10B64F" w:rsidR="00C42E50" w:rsidRDefault="00FD1731" w:rsidP="00FD1731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FD1731">
        <w:rPr>
          <w:rFonts w:asciiTheme="minorHAnsi" w:hAnsiTheme="minorHAnsi" w:cstheme="minorHAnsi"/>
          <w:noProof w:val="0"/>
          <w:lang w:val="cs-CZ"/>
        </w:rPr>
        <w:t xml:space="preserve">Prodávající se zavazuje předat zboží </w:t>
      </w:r>
      <w:r>
        <w:rPr>
          <w:rFonts w:asciiTheme="minorHAnsi" w:hAnsiTheme="minorHAnsi" w:cstheme="minorHAnsi"/>
          <w:noProof w:val="0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lang w:val="cs-CZ"/>
        </w:rPr>
        <w:t>upujícímu formou písemného předávacího protokolu podepsaného oběma smluvními stranami, to vše v prvotřídní jakosti a provedení a ve sjednaném množství, ve stavu odpovídajícím této smlouvě, zadávací dokumentaci Veřejné zakázky, právním předpisům a technickým normám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3E721CDC" w14:textId="4A9EFD93" w:rsidR="00505CCB" w:rsidRPr="00427BCD" w:rsidRDefault="00FD1731" w:rsidP="00427BC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Přesný termín dodání zboží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povinen nahlásit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na kontaktní e-mail nejméně 5 pracovních dnů předem. Přesný termín dodání zboží bude následně potvrzen a odsouhlasen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upujícím.</w:t>
      </w:r>
    </w:p>
    <w:p w14:paraId="5AD9974B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9B9A4D2" w14:textId="7DB4BCC2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Kupující je povinen zajistit podmínky pro instalaci zboží. Pokud tak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neučiní, není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v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prodlení s dodávkou zboží.</w:t>
      </w:r>
    </w:p>
    <w:p w14:paraId="7024291D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56D1E2B" w14:textId="77777777" w:rsidR="00505CCB" w:rsidRPr="00505CCB" w:rsidRDefault="00505CCB" w:rsidP="00505CC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Dodávka se považuje podle této smlouvy za splněnou, pokud zboží bylo:</w:t>
      </w:r>
    </w:p>
    <w:p w14:paraId="762B568C" w14:textId="05AF18E4" w:rsidR="00505CCB" w:rsidRPr="006C0EBD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692E3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dodáno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včetně příslušné </w:t>
      </w:r>
      <w:r w:rsidRPr="006C0EB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dokumentace,</w:t>
      </w:r>
    </w:p>
    <w:p w14:paraId="295A94BC" w14:textId="583616D4" w:rsidR="00692E32" w:rsidRPr="009B25D3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6C0EB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nainstalováno a uvedeno do provozu</w:t>
      </w:r>
      <w:r w:rsidRPr="009B25D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="004A6E2B" w:rsidRPr="009B25D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provedena instalační validace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23E0A55A" w14:textId="4A9FBAFE" w:rsidR="00692E32" w:rsidRPr="00505CCB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byla provedena instruktáž, popř. zaškolení příslušného personálu Kupujícího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77A42DAB" w14:textId="627844B6" w:rsidR="00505CCB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protokolárně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předáno Prodávajícím</w:t>
      </w:r>
      <w:r w:rsidR="00DB45A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převzato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upujícím v místě jeho sídla formou zápisu o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 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předání a převzetí.</w:t>
      </w:r>
    </w:p>
    <w:p w14:paraId="67F4AB6F" w14:textId="3061B8D6" w:rsidR="00875988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107F081D" w14:textId="74DD5F02" w:rsidR="00875988" w:rsidRPr="00505CCB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7" w:name="_Hlk97885095"/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 ke všem výrobkům a zboží dodávaným v rámci předmětu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smlouvy</w:t>
      </w: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dodat a doložit:</w:t>
      </w:r>
    </w:p>
    <w:p w14:paraId="68468E51" w14:textId="7A58E099" w:rsidR="008A712F" w:rsidRPr="008B32B1" w:rsidRDefault="008A712F" w:rsidP="008A712F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bookmarkStart w:id="8" w:name="_Hlk142928919"/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instalační protokol s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 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potvrzením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že </w:t>
      </w:r>
      <w:r w:rsidR="00CB3D4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zboží je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761AA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kompletní, 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plně funkční a schopn</w:t>
      </w:r>
      <w:r w:rsidR="00F12B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é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správného provozu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7466F1E9" w14:textId="72ADB2C4" w:rsidR="00875988" w:rsidRPr="00761AA2" w:rsidRDefault="008A712F" w:rsidP="00761AA2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protokol o zaškolení</w:t>
      </w:r>
      <w:r w:rsidR="001D10C0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/instruktáži</w:t>
      </w:r>
      <w:r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příslušného zdravotnického personálu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="00AD7D7F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upujícího</w:t>
      </w:r>
      <w:r w:rsidR="005E567C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70F851B8" w14:textId="4D308D33" w:rsidR="00875988" w:rsidRDefault="00F12BFE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návod k použití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 českém jazyce (</w:t>
      </w:r>
      <w:r w:rsidR="00586EF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1x </w:t>
      </w:r>
      <w:r w:rsidR="000B45E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v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tištěné </w:t>
      </w:r>
      <w:r w:rsidR="000B45E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1x v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elektronické podobě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</w:t>
      </w:r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datovém nosiči (CD, DVD, USB </w:t>
      </w:r>
      <w:proofErr w:type="spellStart"/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flash</w:t>
      </w:r>
      <w:proofErr w:type="spellEnd"/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disk)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 rozsahu shodném s originálním návodem)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 pokud není v návodu pro obsluhu uveden vhodný způsob čištění, desinfekce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sterilizace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případně jiné relevantní způsoby údržby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dodaných zařízení, zavazuje se Prodávající Kupujícímu předat zvláštní přílohu k návodu k obsluze, ve které budou tyto informace uvedeny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32221883" w14:textId="549D01A6" w:rsidR="009F6BE0" w:rsidRDefault="009F6BE0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tříd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rizika zdravotnického prostředku;</w:t>
      </w:r>
    </w:p>
    <w:p w14:paraId="76DDCAFB" w14:textId="2CD01874" w:rsidR="009F6BE0" w:rsidRPr="001770E9" w:rsidRDefault="009F6BE0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prohlášení o shodě (CE certifikát);</w:t>
      </w:r>
    </w:p>
    <w:p w14:paraId="3BC6C607" w14:textId="2E82A361" w:rsidR="008A712F" w:rsidRDefault="00875988" w:rsidP="00875988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veškeré další </w:t>
      </w:r>
      <w:r w:rsidR="00F12B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klady potřebné k užívání zboží</w:t>
      </w:r>
      <w:r w:rsidR="00EB1C0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a požadované platnými právními předpisy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66E4F848" w14:textId="3BD10E9A" w:rsidR="008A712F" w:rsidRPr="00505CCB" w:rsidRDefault="008A712F" w:rsidP="008A712F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potvrzený záruční list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  <w:bookmarkEnd w:id="7"/>
    </w:p>
    <w:bookmarkEnd w:id="8"/>
    <w:p w14:paraId="288B67E0" w14:textId="77777777" w:rsidR="00505CCB" w:rsidRPr="00505CCB" w:rsidRDefault="00505CCB" w:rsidP="00505CCB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70790037" w14:textId="77777777" w:rsidR="00505CCB" w:rsidRPr="00505CCB" w:rsidRDefault="00505CCB" w:rsidP="00505CC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Zápis o předání a převzetí zboží, který bude obsahovat níže uvedené náležitosti:</w:t>
      </w:r>
    </w:p>
    <w:p w14:paraId="6D0A2B00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označení dodacího listu – zápisu o předání a převzetí zboží,</w:t>
      </w:r>
    </w:p>
    <w:p w14:paraId="3A2083EE" w14:textId="1AA001D2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název a sídlo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rodávajícího a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upujícího,</w:t>
      </w:r>
    </w:p>
    <w:p w14:paraId="0C720EB7" w14:textId="6324E925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kupní smlouvy,</w:t>
      </w:r>
    </w:p>
    <w:p w14:paraId="0EAB4060" w14:textId="63B2FB0F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dodaného zboží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(specifikace)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včetně výrobního čísla (pokud je výrobní číslo uvedeno)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7917A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br/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roku výroby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5AD157B3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datum dodání,</w:t>
      </w:r>
    </w:p>
    <w:p w14:paraId="5E8928D1" w14:textId="04D28B14" w:rsid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seznam předaných dokladů</w:t>
      </w:r>
      <w:r w:rsidR="00875988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p w14:paraId="1C2E3AE3" w14:textId="77777777" w:rsidR="00875988" w:rsidRPr="00505CCB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7654B648" w14:textId="6176178F" w:rsidR="00E32234" w:rsidRPr="00AE0AF0" w:rsidRDefault="00E32234" w:rsidP="00875988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hAnsiTheme="minorHAnsi" w:cstheme="minorHAnsi"/>
          <w:noProof w:val="0"/>
          <w:color w:val="000000"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Pokud dojde k aktualizaci návodu k použití je Prodáva</w:t>
      </w:r>
      <w:r w:rsidR="00B47A0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jící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povinen zaslat aktuální návod k </w:t>
      </w:r>
      <w:proofErr w:type="gramStart"/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obsluze  v</w:t>
      </w:r>
      <w:proofErr w:type="gramEnd"/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 elektronické podobě na email: </w:t>
      </w:r>
      <w:r w:rsidR="00EF655E" w:rsidRPr="00AE0AF0">
        <w:rPr>
          <w:sz w:val="22"/>
          <w:szCs w:val="22"/>
          <w:rPrChange w:id="9" w:author="Ondřej Zeman" w:date="2025-05-29T14:31:00Z" w16du:dateUtc="2025-05-29T12:31:00Z">
            <w:rPr/>
          </w:rPrChange>
        </w:rPr>
        <w:fldChar w:fldCharType="begin"/>
      </w:r>
      <w:r w:rsidR="00EF655E" w:rsidRPr="00AE0AF0">
        <w:rPr>
          <w:sz w:val="22"/>
          <w:szCs w:val="22"/>
          <w:rPrChange w:id="10" w:author="Ondřej Zeman" w:date="2025-05-29T14:31:00Z" w16du:dateUtc="2025-05-29T12:31:00Z">
            <w:rPr/>
          </w:rPrChange>
        </w:rPr>
        <w:instrText>HYPERLINK "mailto:ozt@nemnbk.cz"</w:instrText>
      </w:r>
      <w:r w:rsidR="00EF655E" w:rsidRPr="00AE0AF0">
        <w:rPr>
          <w:sz w:val="22"/>
          <w:szCs w:val="22"/>
          <w:rPrChange w:id="11" w:author="Ondřej Zeman" w:date="2025-05-29T14:31:00Z" w16du:dateUtc="2025-05-29T12:31:00Z">
            <w:rPr/>
          </w:rPrChange>
        </w:rPr>
      </w:r>
      <w:r w:rsidR="00EF655E" w:rsidRPr="00AE0AF0">
        <w:rPr>
          <w:sz w:val="22"/>
          <w:szCs w:val="22"/>
          <w:rPrChange w:id="12" w:author="Ondřej Zeman" w:date="2025-05-29T14:31:00Z" w16du:dateUtc="2025-05-29T12:31:00Z">
            <w:rPr/>
          </w:rPrChange>
        </w:rPr>
        <w:fldChar w:fldCharType="separate"/>
      </w:r>
      <w:r w:rsidR="00EF655E" w:rsidRPr="00AE0AF0">
        <w:rPr>
          <w:rStyle w:val="Hypertextovodkaz"/>
          <w:rFonts w:asciiTheme="minorHAnsi" w:hAnsiTheme="minorHAnsi" w:cstheme="minorHAnsi"/>
          <w:noProof w:val="0"/>
          <w:sz w:val="22"/>
          <w:szCs w:val="22"/>
          <w:lang w:val="cs-CZ"/>
          <w:rPrChange w:id="13" w:author="Ondřej Zeman" w:date="2025-05-29T14:31:00Z" w16du:dateUtc="2025-05-29T12:31:00Z">
            <w:rPr>
              <w:rStyle w:val="Hypertextovodkaz"/>
              <w:rFonts w:asciiTheme="minorHAnsi" w:hAnsiTheme="minorHAnsi" w:cstheme="minorHAnsi"/>
              <w:noProof w:val="0"/>
              <w:lang w:val="cs-CZ"/>
            </w:rPr>
          </w:rPrChange>
        </w:rPr>
        <w:t>ozt@nemnbk.cz</w:t>
      </w:r>
      <w:r w:rsidR="00EF655E" w:rsidRPr="00AE0AF0">
        <w:rPr>
          <w:sz w:val="22"/>
          <w:szCs w:val="22"/>
          <w:rPrChange w:id="14" w:author="Ondřej Zeman" w:date="2025-05-29T14:31:00Z" w16du:dateUtc="2025-05-29T12:31:00Z">
            <w:rPr/>
          </w:rPrChange>
        </w:rPr>
        <w:fldChar w:fldCharType="end"/>
      </w:r>
      <w:r w:rsidR="00EF655E" w:rsidRPr="00AE0AF0">
        <w:rPr>
          <w:rStyle w:val="Hypertextovodkaz"/>
          <w:rFonts w:asciiTheme="minorHAnsi" w:hAnsiTheme="minorHAnsi" w:cstheme="minorHAnsi"/>
          <w:noProof w:val="0"/>
          <w:sz w:val="22"/>
          <w:szCs w:val="22"/>
          <w:lang w:val="cs-CZ"/>
          <w:rPrChange w:id="15" w:author="Ondřej Zeman" w:date="2025-05-29T14:31:00Z" w16du:dateUtc="2025-05-29T12:31:00Z">
            <w:rPr>
              <w:rStyle w:val="Hypertextovodkaz"/>
              <w:rFonts w:asciiTheme="minorHAnsi" w:hAnsiTheme="minorHAnsi" w:cstheme="minorHAnsi"/>
              <w:noProof w:val="0"/>
              <w:lang w:val="cs-CZ"/>
            </w:rPr>
          </w:rPrChange>
        </w:rPr>
        <w:t>.</w:t>
      </w:r>
    </w:p>
    <w:p w14:paraId="63A30E5D" w14:textId="77777777" w:rsidR="00B47A05" w:rsidRDefault="00B47A05" w:rsidP="00B47A05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F978A83" w14:textId="754F17E6" w:rsidR="00875988" w:rsidRP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předávacího protokolu bude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uvedení charakteristiky zboží, soupis dokladů předávaných se zbožím a soupis vad zboží. Protokol o předání a převzetí zboží smlouvy bude vyhotoven ve dvou stejnopisech, z nichž každá smluvní strana obdrží po jednom stejnopise. Dodací list a protokol o předání a instalaci přístroje je oprávněn podepsat za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 pouze</w:t>
      </w:r>
      <w:r w:rsidR="0088781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pověřená osoba dle odst. 5 čl. I této smlouvy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Protokoly podepsané pouze zdravotnickým personálem nebudou akceptovány.</w:t>
      </w:r>
    </w:p>
    <w:p w14:paraId="726B570E" w14:textId="77777777" w:rsid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34DD7DC" w14:textId="6DBED32E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se při převzetí zboží vyskytnou vady nebránící užívání,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oprávněn v předávacím protokolu písemně určit lhůtu k odstranění takto vytknutých vad, při následném převzetí zboží bez jakýchkoli vad bude zboží předáno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 opět na základě závěrečného písemného předávacího protokolu podepsaného oběma smluvními stranami.</w:t>
      </w:r>
    </w:p>
    <w:p w14:paraId="5789B617" w14:textId="77777777" w:rsidR="00875988" w:rsidRPr="00875988" w:rsidRDefault="00875988" w:rsidP="00875988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5F17C6" w14:textId="26552F7F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Smluvní strany se dále dohodly, že budou-li při předání a převzetí zboží zjištěny vady a/nebo nedodělky bránící užívání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povinen vady a/nebo nedodělky bez zbytečného odkladu odstranit </w:t>
      </w:r>
      <w:r w:rsidR="000B023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vyzvat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prostřednictvím uživatele k novému předání a převzetí zboží. </w:t>
      </w:r>
      <w:r w:rsid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má právo zboží </w:t>
      </w:r>
      <w:r w:rsid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nepřevzít, pokud se projeví pochybnosti o splnění některého z požadavků uvedených v zadávací dokumentaci a technické specifikaci zboží. 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není povinen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rodávajícímu uhradit kupní cenu, dokud nebudou vady a/nebo nedodělky bránící užívání odstraněny. V případě, že i nadále bude zboží obsahovat vady a/nebo nedodělky bránící užívání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oprávněn od této smlouvy odstoupit.</w:t>
      </w:r>
    </w:p>
    <w:p w14:paraId="3EA8A057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B2D322D" w14:textId="62C217E8" w:rsidR="00875988" w:rsidRP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Okamžikem protokolárního předání a převzetí zboží přechází na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vlastnické právo ke zboží </w:t>
      </w:r>
      <w:r w:rsidR="00407AD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nebezpečí škody na zboží. Kupující není povinen převzít zboží či jeho část, která je poškozena nebo která jinak nesplňuje podmínky této smlouvy, zejména pak jakost zboží. </w:t>
      </w:r>
    </w:p>
    <w:p w14:paraId="131B40BE" w14:textId="608FD1C5" w:rsidR="001159EC" w:rsidRPr="00AE28D1" w:rsidRDefault="001159EC" w:rsidP="00EC3D6B">
      <w:pPr>
        <w:pStyle w:val="Nadpis1"/>
        <w:keepNext/>
      </w:pPr>
      <w:r w:rsidRPr="00AE28D1">
        <w:t>Čl. IV</w:t>
      </w:r>
    </w:p>
    <w:p w14:paraId="178F7AD0" w14:textId="3BDB06E3" w:rsidR="001159EC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AE28D1">
        <w:rPr>
          <w:rFonts w:asciiTheme="minorHAnsi" w:hAnsiTheme="minorHAnsi" w:cstheme="minorHAnsi"/>
          <w:b/>
          <w:noProof w:val="0"/>
          <w:lang w:val="cs-CZ"/>
        </w:rPr>
        <w:t>Záruky, práva z</w:t>
      </w:r>
      <w:r w:rsidR="00AE28D1">
        <w:rPr>
          <w:rFonts w:asciiTheme="minorHAnsi" w:hAnsiTheme="minorHAnsi" w:cstheme="minorHAnsi"/>
          <w:b/>
          <w:noProof w:val="0"/>
          <w:lang w:val="cs-CZ"/>
        </w:rPr>
        <w:t> </w:t>
      </w:r>
      <w:r w:rsidRPr="00AE28D1">
        <w:rPr>
          <w:rFonts w:asciiTheme="minorHAnsi" w:hAnsiTheme="minorHAnsi" w:cstheme="minorHAnsi"/>
          <w:b/>
          <w:noProof w:val="0"/>
          <w:lang w:val="cs-CZ"/>
        </w:rPr>
        <w:t>vad</w:t>
      </w:r>
    </w:p>
    <w:p w14:paraId="1AA2D8FA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5AD7E9D7" w14:textId="2832CBDA" w:rsidR="001E7F9D" w:rsidRDefault="001E7F9D" w:rsidP="001E7F9D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4743F">
        <w:rPr>
          <w:rFonts w:asciiTheme="minorHAnsi" w:hAnsiTheme="minorHAnsi" w:cstheme="minorHAnsi"/>
          <w:noProof w:val="0"/>
          <w:lang w:val="cs-CZ"/>
        </w:rPr>
        <w:t>Prodávající je povinen dodat zboží v množství, jakosti a provedení dle této smlouvy, bez právních či faktických vad</w:t>
      </w:r>
      <w:r>
        <w:rPr>
          <w:rFonts w:asciiTheme="minorHAnsi" w:hAnsiTheme="minorHAnsi" w:cstheme="minorHAnsi"/>
          <w:noProof w:val="0"/>
          <w:lang w:val="cs-CZ"/>
        </w:rPr>
        <w:t xml:space="preserve">, </w:t>
      </w:r>
      <w:r w:rsidRPr="0064743F">
        <w:rPr>
          <w:rFonts w:asciiTheme="minorHAnsi" w:hAnsiTheme="minorHAnsi" w:cstheme="minorHAnsi"/>
          <w:noProof w:val="0"/>
          <w:lang w:val="cs-CZ"/>
        </w:rPr>
        <w:t>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</w:t>
      </w:r>
    </w:p>
    <w:p w14:paraId="433B8A7E" w14:textId="07728F36" w:rsidR="00B92A62" w:rsidRDefault="00B92A62" w:rsidP="00CC5B0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92A6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odpovídá za vady, které má zboží v době přechodu nebezpečí škody na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B92A6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upujícího, byť se projeví až později, a za vady vzniklé v záruční době.</w:t>
      </w:r>
    </w:p>
    <w:p w14:paraId="1152146C" w14:textId="77777777" w:rsidR="00B92A62" w:rsidRPr="00B92A62" w:rsidRDefault="00B92A62" w:rsidP="00B92A6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29DC00D" w14:textId="50ECCDC1" w:rsidR="001836C5" w:rsidRDefault="001836C5" w:rsidP="001836C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odpovídá za to, že zboží nemá právní vady. Uplatní-li třetí osoba vůči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jakékoli nároky z titulu svého průmyslového nebo jiného duševního vlastnictví včetně práva autorského ke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vlastním jménem povinen tyto nároky na své náklady vypořádat včetně případného soudního sporu. Uvedený závazek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 trvá i po ukončení záruky.</w:t>
      </w:r>
    </w:p>
    <w:p w14:paraId="123C6B58" w14:textId="77777777" w:rsidR="001836C5" w:rsidRPr="001836C5" w:rsidRDefault="001836C5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DF25FAC" w14:textId="279E355D" w:rsidR="00E459D0" w:rsidRDefault="00E459D0" w:rsidP="001C4CD8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B92A62">
        <w:rPr>
          <w:rFonts w:asciiTheme="minorHAnsi" w:hAnsiTheme="minorHAnsi" w:cstheme="minorHAnsi"/>
          <w:noProof w:val="0"/>
          <w:lang w:val="cs-CZ"/>
        </w:rPr>
        <w:t xml:space="preserve">Na dodané zboží poskytuje 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>P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rodávající </w:t>
      </w:r>
      <w:r w:rsidR="00A01C2A">
        <w:rPr>
          <w:rFonts w:asciiTheme="minorHAnsi" w:hAnsiTheme="minorHAnsi" w:cstheme="minorHAnsi"/>
          <w:noProof w:val="0"/>
          <w:lang w:val="cs-CZ"/>
        </w:rPr>
        <w:t>K</w:t>
      </w:r>
      <w:r w:rsidRPr="00B92A62">
        <w:rPr>
          <w:rFonts w:asciiTheme="minorHAnsi" w:hAnsiTheme="minorHAnsi" w:cstheme="minorHAnsi"/>
          <w:noProof w:val="0"/>
          <w:lang w:val="cs-CZ"/>
        </w:rPr>
        <w:t>upujícímu záruku v</w:t>
      </w:r>
      <w:r w:rsidR="00CB3D44">
        <w:rPr>
          <w:rFonts w:asciiTheme="minorHAnsi" w:hAnsiTheme="minorHAnsi" w:cstheme="minorHAnsi"/>
          <w:noProof w:val="0"/>
          <w:lang w:val="cs-CZ"/>
        </w:rPr>
        <w:t> </w:t>
      </w:r>
      <w:r w:rsidRPr="007451D8">
        <w:rPr>
          <w:rFonts w:asciiTheme="minorHAnsi" w:hAnsiTheme="minorHAnsi" w:cstheme="minorHAnsi"/>
          <w:noProof w:val="0"/>
          <w:lang w:val="cs-CZ"/>
        </w:rPr>
        <w:t>délce</w:t>
      </w:r>
      <w:r w:rsidR="00CB3D44" w:rsidRPr="007451D8">
        <w:rPr>
          <w:rFonts w:asciiTheme="minorHAnsi" w:hAnsiTheme="minorHAnsi" w:cstheme="minorHAnsi"/>
          <w:noProof w:val="0"/>
          <w:lang w:val="cs-CZ"/>
        </w:rPr>
        <w:t xml:space="preserve"> </w:t>
      </w:r>
      <w:r w:rsidR="00CB3D44" w:rsidRPr="00A15983">
        <w:rPr>
          <w:rFonts w:asciiTheme="minorHAnsi" w:hAnsiTheme="minorHAnsi" w:cstheme="minorHAnsi"/>
          <w:b/>
          <w:bCs/>
          <w:highlight w:val="yellow"/>
          <w:lang w:val="cs-CZ"/>
        </w:rPr>
        <w:t>„</w:t>
      </w:r>
      <w:r w:rsidR="007917A2" w:rsidRPr="007917A2">
        <w:rPr>
          <w:rFonts w:asciiTheme="minorHAnsi" w:hAnsiTheme="minorHAnsi" w:cstheme="minorHAnsi"/>
          <w:b/>
          <w:bCs/>
          <w:highlight w:val="yellow"/>
          <w:lang w:val="cs-CZ"/>
        </w:rPr>
        <w:t>DOPLNÍ ÚČASTNÍK</w:t>
      </w:r>
      <w:r w:rsidR="00CB3D44" w:rsidRPr="00A15983">
        <w:rPr>
          <w:rFonts w:asciiTheme="minorHAnsi" w:hAnsiTheme="minorHAnsi" w:cstheme="minorHAnsi"/>
          <w:b/>
          <w:bCs/>
          <w:highlight w:val="yellow"/>
          <w:lang w:val="cs-CZ"/>
        </w:rPr>
        <w:t>“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 </w:t>
      </w:r>
      <w:r w:rsidR="00CB3D44">
        <w:rPr>
          <w:rFonts w:asciiTheme="minorHAnsi" w:hAnsiTheme="minorHAnsi" w:cstheme="minorHAnsi"/>
          <w:noProof w:val="0"/>
          <w:lang w:val="cs-CZ"/>
        </w:rPr>
        <w:t xml:space="preserve">měsíců (minimálně </w:t>
      </w:r>
      <w:r w:rsidR="00CB3D44" w:rsidRPr="00E32234">
        <w:rPr>
          <w:rFonts w:asciiTheme="minorHAnsi" w:hAnsiTheme="minorHAnsi" w:cstheme="minorHAnsi"/>
          <w:noProof w:val="0"/>
          <w:lang w:val="cs-CZ"/>
        </w:rPr>
        <w:t xml:space="preserve">však </w:t>
      </w:r>
      <w:r w:rsidR="001E7F9D" w:rsidRPr="00E32234">
        <w:rPr>
          <w:rFonts w:asciiTheme="minorHAnsi" w:hAnsiTheme="minorHAnsi" w:cstheme="minorHAnsi"/>
          <w:b/>
          <w:noProof w:val="0"/>
          <w:lang w:val="cs-CZ"/>
        </w:rPr>
        <w:t>24</w:t>
      </w:r>
      <w:r w:rsidR="00CC62C9" w:rsidRPr="00E32234">
        <w:rPr>
          <w:rFonts w:asciiTheme="minorHAnsi" w:hAnsiTheme="minorHAnsi" w:cstheme="minorHAnsi"/>
          <w:b/>
          <w:noProof w:val="0"/>
          <w:lang w:val="cs-CZ"/>
        </w:rPr>
        <w:t xml:space="preserve"> </w:t>
      </w:r>
      <w:r w:rsidRPr="00E32234">
        <w:rPr>
          <w:rFonts w:asciiTheme="minorHAnsi" w:hAnsiTheme="minorHAnsi" w:cstheme="minorHAnsi"/>
          <w:b/>
          <w:noProof w:val="0"/>
          <w:lang w:val="cs-CZ"/>
        </w:rPr>
        <w:t>kalendářních</w:t>
      </w:r>
      <w:r w:rsidRPr="00761AA2">
        <w:rPr>
          <w:rFonts w:asciiTheme="minorHAnsi" w:hAnsiTheme="minorHAnsi" w:cstheme="minorHAnsi"/>
          <w:b/>
          <w:noProof w:val="0"/>
          <w:lang w:val="cs-CZ"/>
        </w:rPr>
        <w:t xml:space="preserve"> měsíců</w:t>
      </w:r>
      <w:r w:rsidR="00CB3D44" w:rsidRPr="00CB3D44">
        <w:rPr>
          <w:rFonts w:asciiTheme="minorHAnsi" w:hAnsiTheme="minorHAnsi" w:cstheme="minorHAnsi"/>
          <w:bCs/>
          <w:noProof w:val="0"/>
          <w:lang w:val="cs-CZ"/>
        </w:rPr>
        <w:t>)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 xml:space="preserve"> od předání a převzetí zboží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. Prodávající se zavazuje, že po tuto dobu bude zboží použitelné k dohodnutému nebo obvyklému účelu a zachová si obvyklé vlastnosti. Záruka se nevztahuje na opotřebení v rozsahu odpovídajícímu obvyklému způsobu užívání. </w:t>
      </w:r>
    </w:p>
    <w:p w14:paraId="59BE9427" w14:textId="0AEDAC1B" w:rsidR="00BB0C6C" w:rsidRPr="00CB3D44" w:rsidRDefault="00895822" w:rsidP="007451D8">
      <w:pPr>
        <w:pStyle w:val="Odstavecseseznamem"/>
        <w:numPr>
          <w:ilvl w:val="0"/>
          <w:numId w:val="29"/>
        </w:numPr>
        <w:spacing w:after="240"/>
        <w:ind w:left="357" w:hanging="357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Prodávající, případně třetí strana, jako např. výrobce nebo servisní organizace, jako poddodavatel Prodávajícího, na základě dohody a smlouvy s Prodávajícím (dále v tomto článku jen jako „Prodávající“), se zavazuje po celou dobu trvání záruky zajišťovat bezplatný servis zboží. 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cestovní náklady, náklad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y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materiál a veškeré další náklady, které prodávajícímu vzniknou v souvislosti s prováděním záručních oprav, hradí v plné výši 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1F4A7C4A" w14:textId="50CADB65" w:rsidR="00895822" w:rsidRDefault="00895822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6C0EB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Záruční servis zajišťovaný Prodávajícím zahrnuje pravidelné bezpečnostní kontroly a údržbu předmětu plnění</w:t>
      </w:r>
      <w:r w:rsidR="00B22C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6C0EB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dále odstraňování zjištěných vad včetně výměny potřebných náhradních dílů (včetně dodání těchto dílů</w:t>
      </w:r>
      <w:r w:rsidRPr="0089582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), v případě poruchy zdarma.</w:t>
      </w:r>
    </w:p>
    <w:p w14:paraId="078EDEE7" w14:textId="77777777" w:rsidR="00895822" w:rsidRPr="00895822" w:rsidRDefault="00895822" w:rsidP="0089582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F0A0A5B" w14:textId="1A003A05" w:rsidR="00895822" w:rsidRPr="00553CCA" w:rsidRDefault="00895822" w:rsidP="006347E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16" w:name="_Hlk97885845"/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 zboží, u kterého je předepsáno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</w:t>
      </w:r>
      <w:r w:rsidR="00DE1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č. </w:t>
      </w:r>
      <w:r w:rsidR="009F6BE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</w:t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9F6BE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</w:t>
      </w:r>
      <w:r w:rsidR="00553CCA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nebo výrobcem či servisní organizací doporučeno</w:t>
      </w:r>
      <w:r w:rsidR="003E1ED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provádět bezpečnostně technické kontroly (BTK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preventivní prohlídky)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se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zavazuje tyto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kontroly</w:t>
      </w:r>
      <w:r w:rsidR="00553CCA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/ 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preventivní prohlídky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provádět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dobu záruky </w:t>
      </w:r>
      <w:r w:rsid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intervalech </w:t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dle zákona </w:t>
      </w:r>
      <w:r w:rsid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doporučení výrobce.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Protokol o provedení kontroly/ 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prohlídky/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zašle Prodávající Kupujícímu na kontakt v čl. I</w:t>
      </w:r>
      <w:r w:rsidR="00FD7872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nejpozději do 30 dnů od provedení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Cena za provádění těchto pravidelných kontrol/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prohlídek</w:t>
      </w:r>
      <w:r w:rsidR="00CB5D3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včetně výměny dílů, které jsou při kontrolách měněny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vystavení příslušného protokolu</w:t>
      </w:r>
      <w:r w:rsidR="00D1287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zahrnuta v kupní ceně.</w:t>
      </w:r>
    </w:p>
    <w:bookmarkEnd w:id="16"/>
    <w:p w14:paraId="7EC9D056" w14:textId="77777777" w:rsidR="00895822" w:rsidRDefault="00895822" w:rsidP="0089582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284723A" w14:textId="389FE1FB" w:rsidR="00AC44BE" w:rsidRDefault="004A6E2B" w:rsidP="00AC44BE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Kupující je povinen uplatnit zjištěné vady zboží u prodávajícího bez zbytečného odkladu poté, co je zjistil. Kupující uplatní zjištěné vady písemnou formou na elektronickou adresu</w:t>
      </w:r>
      <w:r w:rsidRP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</w:t>
      </w:r>
      <w:r w:rsidR="001770E9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bookmarkStart w:id="17" w:name="_Hlk101514762"/>
      <w:r w:rsidR="001770E9" w:rsidRPr="00270314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bookmarkEnd w:id="17"/>
      <w:r w:rsidR="001770E9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BB0C6C" w:rsidRP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pro telefonické ověření doručení zprávy uvádí Prodávající telefonní číslo na servis: </w:t>
      </w:r>
      <w:r w:rsidR="00BB0C6C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BB0C6C" w:rsidRPr="00270314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BB0C6C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“.</w:t>
      </w:r>
      <w:r w:rsidR="00BB0C6C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Změnu servisního střediska či kontaktních údajů se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zavazuje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oznámit K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upujícímu bez zbytečného odkladu.</w:t>
      </w:r>
    </w:p>
    <w:p w14:paraId="55DAAE44" w14:textId="77777777" w:rsidR="00AC44BE" w:rsidRPr="00AC44BE" w:rsidRDefault="00AC44BE" w:rsidP="00AC44B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947DBDC" w14:textId="0F7DA05F" w:rsidR="00337F78" w:rsidRPr="00337F78" w:rsidRDefault="004A6E2B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 je oprávněn vybrat si způsob uplatnění vad a dále je oprávněn si zvolit mezi nároky z vad.</w:t>
      </w:r>
      <w:r w:rsidR="00337F78"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Prodávající je povinen o jakékoli reklamaci zboží sepsat záznam, jehož obsahem bude zejména uvedení data reklamace, charakter reklamované vady, způsob vyřízení reklamace, lhůta vyřízení reklamace, podpisy smluvních stran či jejich oprávněných zástupců.</w:t>
      </w:r>
    </w:p>
    <w:p w14:paraId="7F6CF144" w14:textId="77777777" w:rsidR="001770E9" w:rsidRPr="004A6E2B" w:rsidRDefault="001770E9" w:rsidP="001770E9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00B130F" w14:textId="7B71F8DD" w:rsidR="004A6E2B" w:rsidRPr="004A6E2B" w:rsidRDefault="004A6E2B" w:rsidP="004C228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Kupujícímu náleží právo volby mezi nároky z vad dodaného plnění, přičemž je oprávněn po</w:t>
      </w:r>
      <w:r w:rsidR="00B22C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rodávajícím:</w:t>
      </w:r>
    </w:p>
    <w:p w14:paraId="13E6E086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chybějícího plnění,</w:t>
      </w:r>
    </w:p>
    <w:p w14:paraId="1B401F64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odstranění vad opravou plnění,</w:t>
      </w:r>
    </w:p>
    <w:p w14:paraId="06010757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náhradního zboží za vadné plnění,</w:t>
      </w:r>
    </w:p>
    <w:p w14:paraId="70833712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slevu z kupní ceny,</w:t>
      </w:r>
    </w:p>
    <w:p w14:paraId="74E49CA8" w14:textId="2864F7EC" w:rsidR="004A6E2B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odstoupit od této smlouvy, bude-li se jednat o podstatnou vadu plnění.</w:t>
      </w:r>
    </w:p>
    <w:p w14:paraId="4487E89C" w14:textId="77777777" w:rsidR="001770E9" w:rsidRPr="001770E9" w:rsidRDefault="001770E9" w:rsidP="001770E9">
      <w:pPr>
        <w:pStyle w:val="Odstavecseseznamem"/>
        <w:ind w:left="1571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E6848C3" w14:textId="1AAB905B" w:rsidR="00FD7872" w:rsidRDefault="001836C5" w:rsidP="00553CCA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18" w:name="_Hlk97886109"/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odstran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it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nahlášené vady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nevyžadující použití náhradních dílů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72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hodin </w:t>
      </w:r>
      <w:r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>v</w:t>
      </w:r>
      <w:r w:rsidR="00AC1CC6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pracovní dny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 </w:t>
      </w:r>
      <w:r w:rsidRPr="000F26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nahlášení vady Kupujícím </w:t>
      </w:r>
      <w:r w:rsidR="00553CCA" w:rsidRPr="000F26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místě provozu.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případě vady vyžadující použití náhradních dílů nejpozději do 5 pracovních dnů </w:t>
      </w:r>
      <w:r w:rsidR="00157DCB"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pracovní dny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 nahlášení vady.</w:t>
      </w:r>
    </w:p>
    <w:p w14:paraId="0B7791CC" w14:textId="77777777" w:rsidR="009F6BE0" w:rsidRDefault="009F6BE0" w:rsidP="009F6BE0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B9BD96F" w14:textId="0D7B62A0" w:rsidR="009F6BE0" w:rsidRPr="009C5A95" w:rsidRDefault="009F6BE0" w:rsidP="00553CCA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Nebude-li závada odstraněna v termín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ech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dle předchozího odstavce nebo při odvozu přístrojového vybavení do externího servisu, má kupující právo požadovat náhradní přístroj formou výpůjčky po dobu opravy; v případě, že to povaha přístroje umožňuje.</w:t>
      </w:r>
    </w:p>
    <w:bookmarkEnd w:id="18"/>
    <w:p w14:paraId="406542E7" w14:textId="77777777" w:rsidR="00553CCA" w:rsidRPr="00553CCA" w:rsidRDefault="00553CCA" w:rsidP="00553CC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94CB44C" w14:textId="37FE463A" w:rsidR="00EF5057" w:rsidRDefault="00EF5057" w:rsidP="00EF5057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 provedení opravy, která by mohla ovlivnit konstrukční nebo funkční prvky přístroje, přezkouší Prodávající funkčnost a bezpečnost přístroje a výsledek zaznamená do servisního protokolu, který předá Kupujícímu.</w:t>
      </w:r>
    </w:p>
    <w:p w14:paraId="30D8E43B" w14:textId="77777777" w:rsidR="00EF5057" w:rsidRPr="002A0A56" w:rsidRDefault="00EF5057" w:rsidP="009B25D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07837A0" w14:textId="5E652C72" w:rsidR="004A6E2B" w:rsidRDefault="004A6E2B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Záruční doba neběží po dobu, po kterou </w:t>
      </w:r>
      <w:r w:rsidR="006872D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nemůže užívat zboží pro jeho vady, za které odpovídá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63FE1FE6" w14:textId="77777777" w:rsidR="00337F78" w:rsidRPr="004A6E2B" w:rsidRDefault="00337F78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4DAE09" w14:textId="7AE8C892" w:rsidR="00FD7872" w:rsidRDefault="00FD7872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 účelem provedení servisní prohlídky a/nebo opravy umožnit servisním technikům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Prodávajícího </w:t>
      </w: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přístup do předmětných prostor.</w:t>
      </w:r>
    </w:p>
    <w:p w14:paraId="4F637742" w14:textId="77777777" w:rsid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17DCFC3" w14:textId="70905143" w:rsid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Opravy se budou provádět na místě instalace zařízení u uživatele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Kupujícího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6B8A79F0" w14:textId="77777777" w:rsid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6409A8A" w14:textId="320DD08B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Servis bude vykonáván servisními techniky ze servisního střediska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rodávajícího, přičemž veškerá písemná, telefonická či osobní komunikace bude vedena v českém jazyce.</w:t>
      </w:r>
    </w:p>
    <w:p w14:paraId="16B5F6AF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378FBE4" w14:textId="192323BA" w:rsid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41E4F37" w14:textId="77777777" w:rsidR="000A1364" w:rsidRDefault="000A1364" w:rsidP="000A136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4971C6A" w14:textId="2802B20A" w:rsidR="00AC44BE" w:rsidRDefault="00EF5057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19" w:name="_Hlk9514895"/>
      <w:bookmarkStart w:id="20" w:name="_Hlk97886231"/>
      <w:r w:rsidRPr="00A632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zajišťovat servis osobami k tomu odborně způsobilými (dále jen servisní technici)</w:t>
      </w:r>
      <w:r w:rsidR="004556B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A632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to za podmínek níže uvedených. </w:t>
      </w:r>
      <w:bookmarkEnd w:id="19"/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oprávněn pověřit prováděním servisních prací odborně způsobilou třetí osobu, odpovídá však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tak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jako by servisní práce a s tím související činnosti provedl sám.</w:t>
      </w:r>
    </w:p>
    <w:bookmarkEnd w:id="20"/>
    <w:p w14:paraId="3B408F47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29F829" w14:textId="4EAA1218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a/nebo činností svých pracovníků a/nebo činností třetí osoby, kterou pověří prováděním servisních prací. </w:t>
      </w:r>
    </w:p>
    <w:p w14:paraId="64422C86" w14:textId="77777777" w:rsidR="00FD7872" w:rsidRPr="00FD7872" w:rsidRDefault="00FD7872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CCD07AA" w14:textId="77433FAE" w:rsidR="00337F78" w:rsidRPr="00337F78" w:rsidRDefault="00337F78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povinen nahradit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 či třetím subjektům, ať již úmyslně či z nedbalosti.</w:t>
      </w:r>
    </w:p>
    <w:p w14:paraId="50D873AA" w14:textId="086F5B65" w:rsidR="001159EC" w:rsidRPr="00AE28D1" w:rsidRDefault="001159EC" w:rsidP="006C1DB7">
      <w:pPr>
        <w:pStyle w:val="Nadpis1"/>
      </w:pPr>
      <w:r w:rsidRPr="00AE28D1">
        <w:t>Čl. V</w:t>
      </w:r>
    </w:p>
    <w:p w14:paraId="1ADA1A60" w14:textId="1BABE682" w:rsidR="001159EC" w:rsidRDefault="004B5CBA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Odstoupení od smlouvy</w:t>
      </w:r>
    </w:p>
    <w:p w14:paraId="2FEB8762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8BB0394" w14:textId="48B0E262" w:rsidR="004B5CBA" w:rsidRPr="004B5CBA" w:rsidRDefault="004B5CBA" w:rsidP="004B5CBA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59850281" w14:textId="7E560D99" w:rsidR="004B5CBA" w:rsidRPr="004B5CBA" w:rsidRDefault="004B5CBA" w:rsidP="004B5CBA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upujícího nezaplacení kupní ceny podle této smlouvy ve lhůtě delší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3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0 dní po dni splatnosti příslušné faktury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 pokud byla dodávka bez vad a nedostatků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pokud Kupující nezajistil nápravu, přestože byl Prodávajícím na neplnění podmínek dle této smlouvy písemně upozorněn.</w:t>
      </w:r>
    </w:p>
    <w:p w14:paraId="5EBE027A" w14:textId="558636F8" w:rsidR="004B5CBA" w:rsidRDefault="004B5CBA" w:rsidP="004B5CBA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rodávajícího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Prodávající není schopen dodat zboží dle této smlouvy ani v náhradní lhůtě, která se sjednává v délce 5 pracovních dní ode dne, kdy mělo být zboží dodáno a dále pokud Prodávající nezajistí plnění záručních podmínek dle čl. </w:t>
      </w:r>
      <w:r w:rsidR="003E1ED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IV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této smlouvy ani v náhradní lhůtě</w:t>
      </w:r>
      <w:r w:rsidR="00086C4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která se sjednává v délce 5 pracovních dní ode dne, kdy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měl být proveden nástup na opravu nebo poskytnuto náhradní plnění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 nez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j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istil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nápravu, přestože byl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upujícím na neplnění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podmínek dle 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smlouvy písemně upozorněn. </w:t>
      </w:r>
    </w:p>
    <w:p w14:paraId="4459DDF8" w14:textId="77777777" w:rsidR="004B5CBA" w:rsidRPr="004B5CBA" w:rsidRDefault="004B5CBA" w:rsidP="004B5CBA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182EF37E" w14:textId="3A19D782" w:rsidR="00FA2E47" w:rsidRPr="007D3679" w:rsidRDefault="004B5CBA" w:rsidP="007D3679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9F673EF" w14:textId="6F6531A8" w:rsidR="001159EC" w:rsidRPr="00AE28D1" w:rsidRDefault="001159EC" w:rsidP="006C1DB7">
      <w:pPr>
        <w:pStyle w:val="Nadpis1"/>
      </w:pPr>
      <w:r w:rsidRPr="00AE28D1">
        <w:t>Čl. VI</w:t>
      </w:r>
    </w:p>
    <w:p w14:paraId="1ECA46CE" w14:textId="567F92A3" w:rsidR="001159EC" w:rsidRDefault="00B22D6B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Prohlášení Prodávajícího</w:t>
      </w:r>
    </w:p>
    <w:p w14:paraId="4143F2BF" w14:textId="57FB67C4" w:rsidR="00727138" w:rsidRDefault="00727138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D6C1CF1" w14:textId="6A66FC7C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prodejem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neporušuje průmyslová práva ani jiná práva třetích osob z duševního vlastnictví. Prodávající rovněž prohlašuje, že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je v jeho výlučném vlastnictví. Prodávající dále prohlašuje, že </w:t>
      </w:r>
      <w:r w:rsidR="00170381">
        <w:rPr>
          <w:rFonts w:asciiTheme="minorHAnsi" w:hAnsiTheme="minorHAnsi" w:cstheme="minorHAnsi"/>
          <w:noProof w:val="0"/>
          <w:lang w:val="cs-CZ"/>
        </w:rPr>
        <w:t>K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upující držením a provozováním předmětu </w:t>
      </w:r>
      <w:r w:rsidR="00FD568B">
        <w:rPr>
          <w:rFonts w:asciiTheme="minorHAnsi" w:hAnsiTheme="minorHAnsi" w:cstheme="minorHAnsi"/>
          <w:noProof w:val="0"/>
          <w:lang w:val="cs-CZ"/>
        </w:rPr>
        <w:t>smlouvy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na území České republiky nezasáhne do práv třetích osob vyplývajících z průmyslových práv či jiných práv z duševního vlastnictví.</w:t>
      </w:r>
    </w:p>
    <w:p w14:paraId="579F1381" w14:textId="58F23012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splňuje veškeré požadavky kladené právním řádem Evropských společenství či EU a České republiky </w:t>
      </w:r>
      <w:r w:rsidR="00EF5057">
        <w:rPr>
          <w:rFonts w:asciiTheme="minorHAnsi" w:hAnsiTheme="minorHAnsi" w:cstheme="minorHAnsi"/>
          <w:noProof w:val="0"/>
          <w:lang w:val="cs-CZ"/>
        </w:rPr>
        <w:t>a že předmět smlouvy je schválen k užívání na území České republiky a za tím účelem předá Kupujícímu veškeré potřebné doklady. Všechny dodávané výrobky musí být opatřeny prohlášením o shodě či prohlášením o vlastnostech ve smyslu příslušných předpisů</w:t>
      </w:r>
      <w:r w:rsidRPr="003E1ED1">
        <w:rPr>
          <w:rFonts w:asciiTheme="minorHAnsi" w:hAnsiTheme="minorHAnsi" w:cstheme="minorHAnsi"/>
          <w:noProof w:val="0"/>
          <w:lang w:val="cs-CZ"/>
        </w:rPr>
        <w:t>.</w:t>
      </w:r>
    </w:p>
    <w:p w14:paraId="612BE683" w14:textId="3B1DAA82" w:rsidR="00EF5057" w:rsidRPr="00665EF4" w:rsidRDefault="00B22D6B" w:rsidP="00EF5057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lang w:val="cs-CZ"/>
        </w:rPr>
      </w:pPr>
      <w:r w:rsidRPr="00EF5057">
        <w:rPr>
          <w:rFonts w:asciiTheme="minorHAnsi" w:hAnsiTheme="minorHAnsi" w:cstheme="minorHAnsi"/>
          <w:noProof w:val="0"/>
          <w:lang w:val="cs-CZ"/>
        </w:rPr>
        <w:t xml:space="preserve">Prodávající prohlašuje, že je výrobcem dodaného zboží </w:t>
      </w:r>
      <w:r w:rsidR="00EF5057" w:rsidRPr="00EF5057">
        <w:rPr>
          <w:rFonts w:asciiTheme="minorHAnsi" w:hAnsiTheme="minorHAnsi" w:cstheme="minorHAnsi"/>
          <w:noProof w:val="0"/>
          <w:lang w:val="cs-CZ"/>
        </w:rPr>
        <w:t xml:space="preserve">nebo jeho zplnomocněným zástupcem </w:t>
      </w:r>
      <w:r w:rsidRPr="00EF5057">
        <w:rPr>
          <w:rFonts w:asciiTheme="minorHAnsi" w:hAnsiTheme="minorHAnsi" w:cstheme="minorHAnsi"/>
          <w:noProof w:val="0"/>
          <w:lang w:val="cs-CZ"/>
        </w:rPr>
        <w:t>pověřen k jeho distribuci a servisu</w:t>
      </w:r>
      <w:r w:rsidR="00EF5057">
        <w:rPr>
          <w:rFonts w:asciiTheme="minorHAnsi" w:hAnsiTheme="minorHAnsi" w:cstheme="minorHAnsi"/>
          <w:noProof w:val="0"/>
          <w:lang w:val="cs-CZ"/>
        </w:rPr>
        <w:t xml:space="preserve"> </w:t>
      </w:r>
      <w:r w:rsidR="00EF5057" w:rsidRPr="00EF5057">
        <w:rPr>
          <w:rFonts w:asciiTheme="minorHAnsi" w:hAnsiTheme="minorHAnsi" w:cstheme="minorHAnsi"/>
          <w:noProof w:val="0"/>
          <w:lang w:val="cs-CZ"/>
        </w:rPr>
        <w:t xml:space="preserve">na území České republiky a dále prohlašuje, že má veškerá oprávnění a vybavení k plnění povinností dle této smlouvy. </w:t>
      </w:r>
      <w:r w:rsidR="00EF5057" w:rsidRPr="00EF5057">
        <w:rPr>
          <w:rFonts w:asciiTheme="minorHAnsi" w:hAnsiTheme="minorHAnsi" w:cstheme="minorHAnsi"/>
          <w:lang w:val="cs-CZ"/>
        </w:rPr>
        <w:t xml:space="preserve">V případě že bude </w:t>
      </w:r>
      <w:r w:rsidR="00A01C2A">
        <w:rPr>
          <w:rFonts w:asciiTheme="minorHAnsi" w:hAnsiTheme="minorHAnsi" w:cstheme="minorHAnsi"/>
          <w:lang w:val="cs-CZ"/>
        </w:rPr>
        <w:t>P</w:t>
      </w:r>
      <w:r w:rsidR="00EF5057" w:rsidRPr="00EF5057">
        <w:rPr>
          <w:rFonts w:asciiTheme="minorHAnsi" w:hAnsiTheme="minorHAnsi" w:cstheme="minorHAnsi"/>
          <w:lang w:val="cs-CZ"/>
        </w:rPr>
        <w:t xml:space="preserve">rodávající zajišťovat plnění závazků dle této smlouvy prostřednictvím poddodavatele, tento poddodavatel musí adekvátně splňovat podmínky stanovené touto smlouvou. </w:t>
      </w:r>
      <w:r w:rsidR="00170381">
        <w:rPr>
          <w:rFonts w:asciiTheme="minorHAnsi" w:hAnsiTheme="minorHAnsi" w:cstheme="minorHAnsi"/>
          <w:lang w:val="cs-CZ"/>
        </w:rPr>
        <w:t>Prodávající</w:t>
      </w:r>
      <w:r w:rsidR="00170381" w:rsidRPr="00EF5057">
        <w:rPr>
          <w:rFonts w:asciiTheme="minorHAnsi" w:hAnsiTheme="minorHAnsi" w:cstheme="minorHAnsi"/>
          <w:lang w:val="cs-CZ"/>
        </w:rPr>
        <w:t xml:space="preserve"> </w:t>
      </w:r>
      <w:r w:rsidR="00EF5057" w:rsidRPr="00EF5057">
        <w:rPr>
          <w:rFonts w:asciiTheme="minorHAnsi" w:hAnsiTheme="minorHAnsi" w:cstheme="minorHAnsi"/>
          <w:lang w:val="cs-CZ"/>
        </w:rPr>
        <w:t xml:space="preserve">se zavazuje zajišťovat servis osobami k tomu odborně způsobilými (dále jen servisní technici) a to za podmínek uvedených v této smlouvě. Prodávající na žádost </w:t>
      </w:r>
      <w:r w:rsidR="00A01C2A">
        <w:rPr>
          <w:rFonts w:asciiTheme="minorHAnsi" w:hAnsiTheme="minorHAnsi" w:cstheme="minorHAnsi"/>
          <w:lang w:val="cs-CZ"/>
        </w:rPr>
        <w:t>K</w:t>
      </w:r>
      <w:r w:rsidR="00EF5057" w:rsidRPr="00EF5057">
        <w:rPr>
          <w:rFonts w:asciiTheme="minorHAnsi" w:hAnsiTheme="minorHAnsi" w:cstheme="minorHAnsi"/>
          <w:lang w:val="cs-CZ"/>
        </w:rPr>
        <w:t xml:space="preserve">upujícího </w:t>
      </w:r>
      <w:r w:rsidR="00EF5057" w:rsidRPr="00EF5057">
        <w:rPr>
          <w:rFonts w:asciiTheme="minorHAnsi" w:hAnsiTheme="minorHAnsi" w:cstheme="minorHAnsi"/>
          <w:lang w:val="cs-CZ"/>
        </w:rPr>
        <w:lastRenderedPageBreak/>
        <w:t xml:space="preserve">předloží potvrzení o oprávnění k servisu předmětu </w:t>
      </w:r>
      <w:r w:rsidR="00AD7D7F">
        <w:rPr>
          <w:rFonts w:asciiTheme="minorHAnsi" w:hAnsiTheme="minorHAnsi" w:cstheme="minorHAnsi"/>
          <w:lang w:val="cs-CZ"/>
        </w:rPr>
        <w:t>plnění</w:t>
      </w:r>
      <w:r w:rsidR="00EF5057" w:rsidRPr="00EF5057">
        <w:rPr>
          <w:rFonts w:asciiTheme="minorHAnsi" w:hAnsiTheme="minorHAnsi" w:cstheme="minorHAnsi"/>
          <w:lang w:val="cs-CZ"/>
        </w:rPr>
        <w:t xml:space="preserve"> osoby provádějící servis.</w:t>
      </w:r>
    </w:p>
    <w:p w14:paraId="005A6CAA" w14:textId="07CCEBCA" w:rsidR="00727138" w:rsidRPr="00EF5057" w:rsidRDefault="00727138" w:rsidP="00943128">
      <w:pPr>
        <w:pStyle w:val="Nadpis1"/>
        <w:keepNext/>
        <w:rPr>
          <w:color w:val="auto"/>
        </w:rPr>
      </w:pPr>
      <w:r w:rsidRPr="00EF5057">
        <w:rPr>
          <w:color w:val="auto"/>
        </w:rPr>
        <w:t>Čl. VII</w:t>
      </w:r>
    </w:p>
    <w:p w14:paraId="28077200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249EC94" w14:textId="16DF80BF" w:rsidR="00727138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 případě, že bude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v prodlení s dodávkou řádně objednaného zboží, </w:t>
      </w:r>
      <w:r w:rsidR="00CC5B0B">
        <w:rPr>
          <w:rFonts w:asciiTheme="minorHAnsi" w:hAnsiTheme="minorHAnsi" w:cstheme="minorHAnsi"/>
          <w:noProof w:val="0"/>
          <w:color w:val="auto"/>
          <w:lang w:val="cs-CZ"/>
        </w:rPr>
        <w:t xml:space="preserve">zavazuje se uhradit smluvní pokutu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 xml:space="preserve">ve </w:t>
      </w:r>
      <w:r w:rsidR="00EC5ECA" w:rsidRPr="006C0EBD">
        <w:rPr>
          <w:rFonts w:asciiTheme="minorHAnsi" w:hAnsiTheme="minorHAnsi" w:cstheme="minorHAnsi"/>
          <w:noProof w:val="0"/>
          <w:color w:val="auto"/>
          <w:lang w:val="cs-CZ"/>
        </w:rPr>
        <w:t xml:space="preserve">výši </w:t>
      </w:r>
      <w:r w:rsidRPr="009B25D3">
        <w:rPr>
          <w:rFonts w:asciiTheme="minorHAnsi" w:hAnsiTheme="minorHAnsi" w:cstheme="minorHAnsi"/>
          <w:noProof w:val="0"/>
          <w:color w:val="auto"/>
          <w:lang w:val="cs-CZ"/>
        </w:rPr>
        <w:t xml:space="preserve">0,1 </w:t>
      </w:r>
      <w:r w:rsidRPr="006C0EBD">
        <w:rPr>
          <w:rFonts w:asciiTheme="minorHAnsi" w:hAnsiTheme="minorHAnsi" w:cstheme="minorHAnsi"/>
          <w:noProof w:val="0"/>
          <w:color w:val="auto"/>
          <w:lang w:val="cs-CZ"/>
        </w:rPr>
        <w:t>%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z ceny dodávky za každý i započatý den prodlení. </w:t>
      </w:r>
    </w:p>
    <w:p w14:paraId="175AD9C2" w14:textId="7C2304A1" w:rsidR="0065626A" w:rsidRPr="0073706B" w:rsidRDefault="0065626A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 případě prodlení </w:t>
      </w:r>
      <w:r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upujícího s úhradou řádně fakturované ceny je </w:t>
      </w:r>
      <w:r w:rsidR="00A01C2A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rodávající oprávněn požadovat zaplacení smluvního úroku z prodlení ve výši 0,1 % z nezaplacené částky za každý i započatý den prodlení</w:t>
      </w:r>
      <w:r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905B8A9" w14:textId="366CB8F4" w:rsidR="00727138" w:rsidRPr="0073706B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Prodávající se zavazuje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>,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v případě, že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nenastoupí k odstranění vad v záruční době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 xml:space="preserve">,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neodstraní oprávněně reklamované vady 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>nebo bude v prodlení se zapůjčen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>í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>m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 xml:space="preserve"> náhradního přístroje </w:t>
      </w:r>
      <w:r w:rsidR="00600F24">
        <w:rPr>
          <w:rFonts w:asciiTheme="minorHAnsi" w:hAnsiTheme="minorHAnsi" w:cstheme="minorHAnsi"/>
          <w:noProof w:val="0"/>
          <w:color w:val="auto"/>
          <w:lang w:val="cs-CZ"/>
        </w:rPr>
        <w:t xml:space="preserve">(umožňuje-li to povaha přístroje)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ve lhůtách stanovených touto smlouvou, uhradit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smluvní pokutu ve výši </w:t>
      </w:r>
      <w:r w:rsidR="00E51267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C5ECA"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  <w:r w:rsidR="00157DCB">
        <w:rPr>
          <w:rFonts w:asciiTheme="minorHAnsi" w:hAnsiTheme="minorHAnsi" w:cstheme="minorHAnsi"/>
          <w:noProof w:val="0"/>
          <w:color w:val="auto"/>
          <w:lang w:val="cs-CZ"/>
        </w:rPr>
        <w:t>5</w:t>
      </w:r>
      <w:r w:rsidR="00EC5ECA" w:rsidRPr="0073706B">
        <w:rPr>
          <w:rFonts w:asciiTheme="minorHAnsi" w:hAnsiTheme="minorHAnsi" w:cstheme="minorHAnsi"/>
          <w:noProof w:val="0"/>
          <w:color w:val="auto"/>
          <w:lang w:val="cs-CZ"/>
        </w:rPr>
        <w:t>00, -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Kč za každý, byť jen započatý den prodlení.</w:t>
      </w:r>
    </w:p>
    <w:p w14:paraId="3AA3F05C" w14:textId="34AFFBE6" w:rsidR="00EC5EC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 prodlení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s úhradou řádně fakturované ceny je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oprávněn požadovat zaplacení smluvního úroku z prodlení ve výši 0,01 % z nezaplacené částky za každý i započatý den prodlení. Smluvní strany se dohodly, že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je oprávněn požadovat zaplacení úroku z prodlení až po uplynutí 30 dnů od sjednané lhůty splatnosti.</w:t>
      </w:r>
    </w:p>
    <w:p w14:paraId="09182E2E" w14:textId="77777777" w:rsidR="00EC5ECA" w:rsidRPr="00EC5ECA" w:rsidRDefault="00EC5ECA" w:rsidP="00EC5ECA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4F566819" w14:textId="3184A329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bookmarkStart w:id="21" w:name="_Hlk2855476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22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í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uvedených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FB6552">
        <w:rPr>
          <w:rFonts w:asciiTheme="minorHAnsi" w:hAnsiTheme="minorHAnsi" w:cstheme="minorHAnsi"/>
          <w:noProof w:val="0"/>
          <w:sz w:val="22"/>
          <w:szCs w:val="22"/>
          <w:lang w:val="cs-CZ"/>
        </w:rPr>
        <w:t>6</w:t>
      </w:r>
      <w:r w:rsidR="00FD568B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22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právo účtovat smluvní pokutu ve výši 10 000,- Kč. </w:t>
      </w:r>
    </w:p>
    <w:bookmarkEnd w:id="21"/>
    <w:p w14:paraId="40E4693D" w14:textId="3C1BA051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Za nedodržení povinnosti dle podmínky v čl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FB6552">
        <w:rPr>
          <w:rFonts w:asciiTheme="minorHAnsi" w:hAnsiTheme="minorHAnsi" w:cstheme="minorHAnsi"/>
          <w:noProof w:val="0"/>
          <w:sz w:val="22"/>
          <w:szCs w:val="22"/>
          <w:lang w:val="cs-CZ"/>
        </w:rPr>
        <w:t>4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 právo účtovat smluvní pokutu ve výši pohledávky, která byla postoupena v rozporu s touto smlouvu.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Kupující má zároveň právo odstoupit od smlouvy.</w:t>
      </w:r>
    </w:p>
    <w:p w14:paraId="052759BB" w14:textId="1C58D6C7" w:rsidR="00EC5EC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EC5EC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7667EEAB" w14:textId="77777777" w:rsidR="00EF5057" w:rsidRDefault="00727138" w:rsidP="00EF5057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  <w:r w:rsidR="00EF5057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bookmarkStart w:id="23" w:name="_Hlk9514983"/>
      <w:bookmarkStart w:id="24" w:name="_Hlk9935735"/>
    </w:p>
    <w:p w14:paraId="1F6CB4D3" w14:textId="667598A9" w:rsidR="00EF5057" w:rsidRDefault="00EF5057" w:rsidP="00EF5057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berou na vědomí, že výše smluvních pokut se odvíjí od charakteru </w:t>
      </w:r>
      <w:r w:rsidR="00170381">
        <w:rPr>
          <w:rFonts w:asciiTheme="minorHAnsi" w:hAnsiTheme="minorHAnsi" w:cstheme="minorHAnsi"/>
          <w:noProof w:val="0"/>
          <w:color w:val="auto"/>
          <w:lang w:val="cs-CZ"/>
        </w:rPr>
        <w:t>K</w:t>
      </w:r>
      <w:r>
        <w:rPr>
          <w:rFonts w:asciiTheme="minorHAnsi" w:hAnsiTheme="minorHAnsi" w:cstheme="minorHAnsi"/>
          <w:noProof w:val="0"/>
          <w:color w:val="auto"/>
          <w:lang w:val="cs-CZ"/>
        </w:rPr>
        <w:t>upujícího jako poskytovatele zdravotních služeb, kdy předmět koupě slouží k zajištění jeho činnosti, a proto je třeba zajistit jeho řádnou a včasnou funkčnost.</w:t>
      </w:r>
    </w:p>
    <w:bookmarkEnd w:id="23"/>
    <w:bookmarkEnd w:id="24"/>
    <w:p w14:paraId="062E5BF3" w14:textId="3A112449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VII</w:t>
      </w:r>
      <w:r w:rsidR="0054136C">
        <w:rPr>
          <w:color w:val="auto"/>
        </w:rPr>
        <w:t>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14769089" w14:textId="3E3E7942" w:rsidR="00BA2AF2" w:rsidRPr="00BA2AF2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této smlouvy se dohodly, že je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rodávající, coby poskytovatel zdanitelného plnění, povinen bez zbytečného prodlení písemně informovat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upujícího o tom, že se stal nespolehlivým plátcem ve smyslu ustanovení § 106a zákona č. 235/2004 Sb., o dani z přidané hodnoty, v platném znění (dále jen „zákon o DPH“). Smluvní strany si dále společně ujednaly, že pokud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Kupující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smluvního vztahu na základě informace od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Prodávajícího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stal nespolehlivým plátcem ve smyslu § 106a zákona o DPH, souhlasí obě smluvní strany </w:t>
      </w:r>
      <w:r w:rsidR="002733F4">
        <w:rPr>
          <w:rFonts w:asciiTheme="minorHAnsi" w:hAnsiTheme="minorHAnsi" w:cstheme="minorHAnsi"/>
          <w:noProof w:val="0"/>
          <w:color w:val="auto"/>
          <w:lang w:val="cs-CZ"/>
        </w:rPr>
        <w:br/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s tím, že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 uhradí za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rodávajícího, daň z přidané hodnoty z takového zdanitelného plnění, dobrovolně správci daně dle § 109a citovaného právního předpisu. Zaplacení částky ve výši daně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upujícím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Prodávající současně souhlasí s tím, že je povinen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nahradit veškerou škodu vzniklou v důsledku aplikace institutu ručení ze strany správce daně. Smluvní strany se dohodly, že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>upující bude hradit sjednanou cenu pouze na účet zaregistrovaný a zveřejněný ve smyslu § 96 odst. 1 zákona o DPH.</w:t>
      </w:r>
    </w:p>
    <w:p w14:paraId="5879F201" w14:textId="2BE0B200" w:rsidR="001159EC" w:rsidRPr="0007094A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Prodávající souhlasí se zveřejněním všech náležitostí smluvního vztahu včetně kupní smlouvy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včetně případných dodatků </w:t>
      </w:r>
      <w:r w:rsidR="00727138" w:rsidRPr="00727138">
        <w:rPr>
          <w:rFonts w:asciiTheme="minorHAnsi" w:hAnsiTheme="minorHAnsi" w:cstheme="minorHAnsi"/>
          <w:noProof w:val="0"/>
          <w:color w:val="auto"/>
          <w:lang w:val="cs-CZ"/>
        </w:rPr>
        <w:t>dle zákona č. 340/2015 Sb., o registru smluv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zákonem stanoveným </w:t>
      </w:r>
      <w:r w:rsidR="00727138" w:rsidRPr="0007094A">
        <w:rPr>
          <w:rFonts w:asciiTheme="minorHAnsi" w:hAnsiTheme="minorHAnsi" w:cstheme="minorHAnsi"/>
          <w:noProof w:val="0"/>
          <w:color w:val="auto"/>
          <w:lang w:val="cs-CZ"/>
        </w:rPr>
        <w:t>způsobem</w:t>
      </w:r>
      <w:r w:rsidRPr="0007094A">
        <w:rPr>
          <w:rFonts w:asciiTheme="minorHAnsi" w:hAnsiTheme="minorHAnsi" w:cstheme="minorHAnsi"/>
          <w:noProof w:val="0"/>
          <w:color w:val="auto"/>
          <w:lang w:val="cs-CZ"/>
        </w:rPr>
        <w:t xml:space="preserve">. </w:t>
      </w:r>
    </w:p>
    <w:p w14:paraId="25280A4A" w14:textId="0151856D" w:rsidR="00D84B2C" w:rsidRPr="0007094A" w:rsidRDefault="000A7811" w:rsidP="00D84B2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Prodávající je povinen mít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či třetím osobám při výkonu podnikatelské činnosti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rodávajícího, která je předmětem této smlouvy, s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limitem pojistného </w:t>
      </w:r>
      <w:r w:rsidRP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>plnění v</w:t>
      </w:r>
      <w:r w:rsid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DA77D5" w:rsidRPr="00EF655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minimální výši ceny dodávky </w:t>
      </w:r>
      <w:r w:rsidR="00DA77D5" w:rsidRPr="007F6E43">
        <w:rPr>
          <w:rFonts w:asciiTheme="minorHAnsi" w:hAnsiTheme="minorHAnsi" w:cstheme="minorHAnsi"/>
          <w:noProof w:val="0"/>
          <w:sz w:val="22"/>
          <w:szCs w:val="22"/>
          <w:lang w:val="cs-CZ"/>
        </w:rPr>
        <w:t>předmětu</w:t>
      </w:r>
      <w:r w:rsidR="00FC2FCC" w:rsidRPr="007F6E43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</w:t>
      </w:r>
      <w:r w:rsidR="00DA77D5" w:rsidRPr="007F6E43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bez DPH, 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a to po celou dobu platnosti této smlouvy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oprávněn od této smlouvy odstoupit. Na žádost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povinen předložit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povinen učinit příslušná opatření tak, aby pojištění bylo udrženo tak, jak je požadováno v tomto ustanovení.</w:t>
      </w:r>
    </w:p>
    <w:p w14:paraId="22DC500B" w14:textId="77777777" w:rsidR="00D84B2C" w:rsidRPr="0007094A" w:rsidRDefault="00D84B2C" w:rsidP="00D84B2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9AAC4A1" w14:textId="771BC3C4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4F245811" w14:textId="77777777" w:rsidR="000172A2" w:rsidRPr="0073706B" w:rsidRDefault="000172A2" w:rsidP="000172A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Prodávající prohlašuje, že kontaktní osoby, které nejsou statutárními zástupci, vyslovily souhlas se zveřejněním svých údajů, které jsou obsaženy v této smlouvě.</w:t>
      </w:r>
    </w:p>
    <w:p w14:paraId="5A557E67" w14:textId="7B1280C1" w:rsidR="000172A2" w:rsidRPr="006529AF" w:rsidRDefault="000172A2" w:rsidP="0099159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Prodávající se zavazuje zachovávat mlčenlivost ve vztahu ve vztahu ke všem informacím a skutečnostem, které se dozví o </w:t>
      </w:r>
      <w:r w:rsidR="00A01C2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upujícím, jeho zaměstnancích, pacientech atd. v souvislosti s uzavřením a plněním smlouvy, pokud tyto informace mají povahu obchodního tajemství, osobních údajů nebo mají být z jiných důvodů chráněny před zveřejněním. Prodávající je povinen nakládat s osobními údaji a zejména s údaji o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>zdravotním stavu, genetickými a biometrickými údaji v souladu s Nařízením Evropského parlamentu a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B0B7586" w14:textId="4DF199AF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IX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20940C3E" w:rsidR="001159EC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607DE02F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</w:t>
      </w:r>
      <w:r w:rsidR="00CB44BB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údajích uvedených ve smlouvě ohledně jejich osoby a o všech okolnostech, které mají nebo by mohly mít vliv na plnění jejich povinností dle této smlouvy a současně vyvinout potřebnou součinnost k plnění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>této smlouvy.</w:t>
      </w:r>
    </w:p>
    <w:p w14:paraId="0CEE0232" w14:textId="77777777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dohodly, že právní vztahy touto smlouvou výslovně neupravené se řídí ustanoveními zákona č. 89/2012 Sb., občanského zákoníku.</w:t>
      </w:r>
    </w:p>
    <w:p w14:paraId="37340860" w14:textId="30299D8A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upujícího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0FE272EA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Obsah této smlouvy je možné měnit jen písemnými dodatky, podepsanými statutárními zástupci smluvních stran. Součástí této smlouvy jsou veškeré přílohy uvedené v textu této smlouvy či v textu případných </w:t>
      </w:r>
      <w:r w:rsidR="00170381">
        <w:rPr>
          <w:rFonts w:asciiTheme="minorHAnsi" w:hAnsiTheme="minorHAnsi" w:cstheme="minorHAnsi"/>
          <w:noProof w:val="0"/>
          <w:color w:val="auto"/>
          <w:lang w:val="cs-CZ"/>
        </w:rPr>
        <w:t>d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0EF5ABF8" w14:textId="77777777" w:rsidR="00865A1E" w:rsidRDefault="001159EC" w:rsidP="00865A1E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Tato smlouva</w:t>
      </w:r>
      <w:r w:rsidR="00865A1E">
        <w:rPr>
          <w:rFonts w:asciiTheme="minorHAnsi" w:hAnsiTheme="minorHAnsi" w:cstheme="minorHAnsi"/>
          <w:noProof w:val="0"/>
          <w:color w:val="auto"/>
          <w:lang w:val="cs-CZ"/>
        </w:rPr>
        <w:t>, není-li uzavřena elektronicky,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je vyhotovena ve 2 stejnopisech s platností originálu, z nichž každá ze smluvních stran obdrží smlouvu v 1 vyhotovení.</w:t>
      </w:r>
    </w:p>
    <w:p w14:paraId="31B663C5" w14:textId="7D5F25CA" w:rsidR="009140FD" w:rsidRPr="004019F9" w:rsidRDefault="0075178D" w:rsidP="0075178D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860208">
        <w:rPr>
          <w:rFonts w:asciiTheme="minorHAnsi" w:hAnsiTheme="minorHAnsi" w:cstheme="minorHAnsi"/>
          <w:noProof w:val="0"/>
          <w:lang w:val="cs-CZ"/>
        </w:rPr>
        <w:t>Smlouva nabývá</w:t>
      </w:r>
      <w:r>
        <w:rPr>
          <w:rFonts w:asciiTheme="minorHAnsi" w:hAnsiTheme="minorHAnsi" w:cstheme="minorHAnsi"/>
          <w:noProof w:val="0"/>
          <w:lang w:val="cs-CZ"/>
        </w:rPr>
        <w:t xml:space="preserve"> platnosti dnem její podpisu oběma smluvními stranami</w:t>
      </w:r>
      <w:r w:rsidR="005808B1" w:rsidRPr="00A15983">
        <w:rPr>
          <w:rFonts w:ascii="Calibri" w:hAnsi="Calibri"/>
          <w:lang w:val="cs-CZ"/>
        </w:rPr>
        <w:t xml:space="preserve"> a účinnosti dnem uveřejnění v registru smluv v souladu se zákonem č. 340/2015 Sb. o registru smluv, v platném znění, které provede </w:t>
      </w:r>
      <w:r w:rsidR="00170381">
        <w:rPr>
          <w:rFonts w:ascii="Calibri" w:hAnsi="Calibri"/>
          <w:lang w:val="cs-CZ"/>
        </w:rPr>
        <w:t>K</w:t>
      </w:r>
      <w:r w:rsidR="005808B1" w:rsidRPr="00A15983">
        <w:rPr>
          <w:rFonts w:ascii="Calibri" w:hAnsi="Calibri"/>
          <w:lang w:val="cs-CZ"/>
        </w:rPr>
        <w:t>upující.</w:t>
      </w:r>
    </w:p>
    <w:p w14:paraId="52191622" w14:textId="77777777" w:rsidR="004019F9" w:rsidRDefault="004019F9" w:rsidP="004019F9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="Calibri" w:hAnsi="Calibri"/>
          <w:lang w:val="cs-CZ"/>
        </w:rPr>
        <w:t>Předpoládá se, že předmět Smlouvy bude financován z prostředů Evropské unie.</w:t>
      </w:r>
    </w:p>
    <w:p w14:paraId="2772F729" w14:textId="75F4EC20" w:rsidR="004019F9" w:rsidRDefault="004019F9" w:rsidP="004019F9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Dodavatel je povinen uchovávat veškerou dokumentaci související s realizací projektu včetně účetních dokladů minimálně do 31. 12. 203</w:t>
      </w:r>
      <w:r w:rsidR="002B3B60">
        <w:rPr>
          <w:rFonts w:asciiTheme="minorHAnsi" w:hAnsiTheme="minorHAnsi" w:cstheme="minorHAnsi"/>
          <w:noProof w:val="0"/>
          <w:color w:val="auto"/>
          <w:lang w:val="cs-CZ"/>
        </w:rPr>
        <w:t>6</w:t>
      </w:r>
      <w:r>
        <w:rPr>
          <w:rFonts w:asciiTheme="minorHAnsi" w:hAnsiTheme="minorHAnsi" w:cstheme="minorHAnsi"/>
          <w:noProof w:val="0"/>
          <w:color w:val="auto"/>
          <w:lang w:val="cs-CZ"/>
        </w:rPr>
        <w:t>. Pokud je v českých právních předpisech stanovena lhůta delší, musí ji žadatel/příjemce použít.</w:t>
      </w:r>
    </w:p>
    <w:p w14:paraId="0080AD73" w14:textId="17828ADF" w:rsidR="004019F9" w:rsidRDefault="004019F9" w:rsidP="004019F9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Dodavatel je povinen minimálně do 31. 12. 203</w:t>
      </w:r>
      <w:r w:rsidR="002B3B60">
        <w:rPr>
          <w:rFonts w:asciiTheme="minorHAnsi" w:hAnsiTheme="minorHAnsi" w:cstheme="minorHAnsi"/>
          <w:noProof w:val="0"/>
          <w:color w:val="auto"/>
          <w:lang w:val="cs-CZ"/>
        </w:rPr>
        <w:t>6</w:t>
      </w:r>
      <w:r>
        <w:rPr>
          <w:rFonts w:asciiTheme="minorHAnsi" w:hAnsiTheme="minorHAnsi" w:cstheme="minorHAnsi"/>
          <w:noProof w:val="0"/>
          <w:color w:val="auto"/>
          <w:lang w:val="cs-CZ"/>
        </w:rPr>
        <w:t xml:space="preserve">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35F9CB" w14:textId="77777777" w:rsidR="004019F9" w:rsidRPr="0075178D" w:rsidRDefault="004019F9" w:rsidP="004019F9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74B96F71" w14:textId="0BD46CB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5CB1719B" w14:textId="2FCE240B" w:rsidR="00783DB9" w:rsidRDefault="00AE28D1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Příloha A –</w:t>
      </w:r>
      <w:bookmarkStart w:id="25" w:name="_Hlk514406448"/>
      <w:r w:rsidR="00947995" w:rsidRPr="0073706B">
        <w:rPr>
          <w:rFonts w:asciiTheme="minorHAnsi" w:hAnsiTheme="minorHAnsi" w:cstheme="minorHAnsi"/>
          <w:color w:val="auto"/>
          <w:lang w:val="cs-CZ"/>
        </w:rPr>
        <w:t xml:space="preserve">Technická specifikace předmětu plnění </w:t>
      </w:r>
      <w:r w:rsidR="00D1688F">
        <w:rPr>
          <w:rFonts w:asciiTheme="minorHAnsi" w:hAnsiTheme="minorHAnsi" w:cstheme="minorHAnsi"/>
          <w:color w:val="auto"/>
          <w:lang w:val="cs-CZ"/>
        </w:rPr>
        <w:t xml:space="preserve">  </w:t>
      </w:r>
    </w:p>
    <w:p w14:paraId="54992D44" w14:textId="20CF659E" w:rsidR="001C16D7" w:rsidRDefault="001C16D7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color w:val="auto"/>
          <w:lang w:val="cs-CZ"/>
        </w:rPr>
        <w:t>Příloha B – Cenová nabídka</w:t>
      </w:r>
    </w:p>
    <w:tbl>
      <w:tblPr>
        <w:tblStyle w:val="Mkatabulky"/>
        <w:tblpPr w:leftFromText="141" w:rightFromText="141" w:vertAnchor="text" w:horzAnchor="margin" w:tblpY="36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783DB9" w:rsidRPr="00A15983" w14:paraId="48293B00" w14:textId="77777777" w:rsidTr="00783DB9">
        <w:tc>
          <w:tcPr>
            <w:tcW w:w="5098" w:type="dxa"/>
          </w:tcPr>
          <w:bookmarkEnd w:id="25"/>
          <w:p w14:paraId="670A012C" w14:textId="4639ABB8" w:rsidR="005808B1" w:rsidRDefault="005808B1" w:rsidP="005808B1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170381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K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upujícího</w:t>
            </w:r>
          </w:p>
          <w:p w14:paraId="054C6A4C" w14:textId="7FE13726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V 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Nymbur</w:t>
            </w:r>
            <w:r w:rsidR="005E62FA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ce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</w:t>
            </w:r>
          </w:p>
          <w:p w14:paraId="5F968873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CFD8F60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1672296C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34ABDC04" w14:textId="0CA0923D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lastRenderedPageBreak/>
              <w:t>……………………………………………………………</w:t>
            </w:r>
          </w:p>
          <w:p w14:paraId="1836FA97" w14:textId="0B154718" w:rsidR="00783DB9" w:rsidRP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 xml:space="preserve">Mgr. </w:t>
            </w:r>
            <w:r w:rsidR="00C70150"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>Aleš Růžička, jednatel</w:t>
            </w:r>
          </w:p>
        </w:tc>
        <w:tc>
          <w:tcPr>
            <w:tcW w:w="4536" w:type="dxa"/>
          </w:tcPr>
          <w:p w14:paraId="00D1E961" w14:textId="2D7D9D11" w:rsidR="005808B1" w:rsidRDefault="005808B1" w:rsidP="005808B1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lastRenderedPageBreak/>
              <w:t xml:space="preserve">Za </w:t>
            </w:r>
            <w:r w:rsidR="00170381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P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rodávajícího</w:t>
            </w:r>
          </w:p>
          <w:p w14:paraId="2CF4B18D" w14:textId="4E75307C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V 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 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</w:p>
          <w:p w14:paraId="424C454A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030B0446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58AFA37B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651F8C69" w14:textId="0716E589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lastRenderedPageBreak/>
              <w:t>……………………………………………………………</w:t>
            </w:r>
          </w:p>
          <w:p w14:paraId="6A2C7FA1" w14:textId="4D208820" w:rsidR="00783DB9" w:rsidRPr="00783DB9" w:rsidRDefault="00943128" w:rsidP="00943128">
            <w:pPr>
              <w:pStyle w:val="Zkladntext"/>
              <w:tabs>
                <w:tab w:val="left" w:pos="40"/>
                <w:tab w:val="left" w:pos="567"/>
                <w:tab w:val="left" w:pos="851"/>
              </w:tabs>
              <w:ind w:left="40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Osoba oprávněná k podpisu</w:t>
            </w:r>
            <w:r w:rsidR="00783DB9"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, funkce</w:t>
            </w:r>
          </w:p>
        </w:tc>
      </w:tr>
    </w:tbl>
    <w:p w14:paraId="5472BB8C" w14:textId="77777777" w:rsidR="00783DB9" w:rsidRPr="0073706B" w:rsidRDefault="00783DB9" w:rsidP="00783DB9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0"/>
        </w:tabs>
        <w:spacing w:after="240"/>
        <w:rPr>
          <w:rFonts w:asciiTheme="minorHAnsi" w:hAnsiTheme="minorHAnsi" w:cstheme="minorHAnsi"/>
          <w:color w:val="auto"/>
          <w:lang w:val="cs-CZ"/>
        </w:rPr>
        <w:sectPr w:rsidR="00783DB9" w:rsidRPr="0073706B" w:rsidSect="00EC0760">
          <w:headerReference w:type="even" r:id="rId9"/>
          <w:headerReference w:type="default" r:id="rId10"/>
          <w:footerReference w:type="default" r:id="rId11"/>
          <w:pgSz w:w="11907" w:h="16840" w:code="9"/>
          <w:pgMar w:top="1531" w:right="1134" w:bottom="1559" w:left="1134" w:header="1361" w:footer="737" w:gutter="0"/>
          <w:cols w:space="709"/>
          <w:docGrid w:linePitch="272"/>
        </w:sectPr>
      </w:pPr>
    </w:p>
    <w:p w14:paraId="4CE4FCF1" w14:textId="77777777" w:rsidR="00CB44BB" w:rsidRPr="00220AFF" w:rsidRDefault="00CB44BB" w:rsidP="00783DB9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noProof w:val="0"/>
          <w:lang w:val="cs-CZ"/>
        </w:rPr>
      </w:pPr>
    </w:p>
    <w:sectPr w:rsidR="00CB44BB" w:rsidRPr="00220AFF" w:rsidSect="00F13F78">
      <w:headerReference w:type="first" r:id="rId12"/>
      <w:footerReference w:type="first" r:id="rId13"/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4ECC" w14:textId="77777777" w:rsidR="005C169B" w:rsidRDefault="005C169B">
      <w:r>
        <w:separator/>
      </w:r>
    </w:p>
  </w:endnote>
  <w:endnote w:type="continuationSeparator" w:id="0">
    <w:p w14:paraId="4A3D6760" w14:textId="77777777" w:rsidR="005C169B" w:rsidRDefault="005C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5995E88A" w:rsidR="00D63B44" w:rsidRPr="00AE28D1" w:rsidRDefault="00D5063A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 w:rsidRPr="00AE28D1">
      <w:rPr>
        <w:rFonts w:asciiTheme="minorHAnsi" w:hAnsiTheme="minorHAnsi"/>
        <w:sz w:val="18"/>
        <w:szCs w:val="18"/>
      </w:rPr>
      <w:tab/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086C4B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  <w:r w:rsidRPr="00AE28D1">
      <w:rPr>
        <w:rFonts w:asciiTheme="minorHAnsi" w:hAnsiTheme="minorHAnsi"/>
        <w:sz w:val="18"/>
        <w:szCs w:val="18"/>
      </w:rPr>
      <w:t xml:space="preserve"> / </w:t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086C4B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1D62" w14:textId="77777777" w:rsidR="0075178D" w:rsidRDefault="00751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EB52" w14:textId="77777777" w:rsidR="005C169B" w:rsidRDefault="005C169B">
      <w:r>
        <w:separator/>
      </w:r>
    </w:p>
  </w:footnote>
  <w:footnote w:type="continuationSeparator" w:id="0">
    <w:p w14:paraId="18607E54" w14:textId="77777777" w:rsidR="005C169B" w:rsidRDefault="005C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95B8" w14:textId="449FB67B" w:rsidR="00D63B44" w:rsidRDefault="00EC0760" w:rsidP="006364B7">
    <w:pPr>
      <w:pStyle w:val="Zkladntext"/>
      <w:tabs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left" w:pos="8760"/>
      </w:tabs>
      <w:jc w:val="right"/>
    </w:pPr>
    <w:r>
      <w:drawing>
        <wp:anchor distT="0" distB="0" distL="114300" distR="114300" simplePos="0" relativeHeight="251659264" behindDoc="0" locked="0" layoutInCell="1" allowOverlap="1" wp14:anchorId="43F616E1" wp14:editId="347066F9">
          <wp:simplePos x="0" y="0"/>
          <wp:positionH relativeFrom="column">
            <wp:posOffset>0</wp:posOffset>
          </wp:positionH>
          <wp:positionV relativeFrom="paragraph">
            <wp:posOffset>-775335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4B7">
      <w:t>Příloha č. 2 ZD /</w:t>
    </w:r>
    <w:r w:rsidR="008A7D2F">
      <w:t xml:space="preserve">Č. </w:t>
    </w:r>
    <w:r w:rsidR="006364B7">
      <w:t>S</w:t>
    </w:r>
    <w:r w:rsidR="008A7D2F">
      <w:t>mlo</w:t>
    </w:r>
    <w:r w:rsidR="006364B7">
      <w:t>vy xxx/202</w:t>
    </w:r>
    <w:r w:rsidR="00FD4EC8">
      <w:t>5</w:t>
    </w:r>
  </w:p>
  <w:p w14:paraId="7E349DF3" w14:textId="353BB586" w:rsidR="006364B7" w:rsidRPr="006B6A43" w:rsidRDefault="006364B7" w:rsidP="006364B7">
    <w:pPr>
      <w:pStyle w:val="Zkladntext"/>
      <w:tabs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left" w:pos="8760"/>
      </w:tabs>
      <w:jc w:val="right"/>
    </w:pPr>
    <w:r>
      <w:t>VZ</w:t>
    </w:r>
    <w:r w:rsidR="00C70150">
      <w:t>0</w:t>
    </w:r>
    <w:r w:rsidR="00FD4EC8">
      <w:t>9</w:t>
    </w:r>
    <w:r w:rsidR="00C70150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A0AC" w14:textId="77777777" w:rsidR="0075178D" w:rsidRDefault="007517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116D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B1355F"/>
    <w:multiLevelType w:val="hybridMultilevel"/>
    <w:tmpl w:val="1E947F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75070ED"/>
    <w:multiLevelType w:val="hybridMultilevel"/>
    <w:tmpl w:val="80A4B5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num w:numId="1" w16cid:durableId="1888643946">
    <w:abstractNumId w:val="8"/>
  </w:num>
  <w:num w:numId="2" w16cid:durableId="136148037">
    <w:abstractNumId w:val="33"/>
  </w:num>
  <w:num w:numId="3" w16cid:durableId="1290741616">
    <w:abstractNumId w:val="31"/>
  </w:num>
  <w:num w:numId="4" w16cid:durableId="1172839031">
    <w:abstractNumId w:val="19"/>
  </w:num>
  <w:num w:numId="5" w16cid:durableId="1939486800">
    <w:abstractNumId w:val="15"/>
  </w:num>
  <w:num w:numId="6" w16cid:durableId="242767109">
    <w:abstractNumId w:val="32"/>
  </w:num>
  <w:num w:numId="7" w16cid:durableId="1528323913">
    <w:abstractNumId w:val="24"/>
  </w:num>
  <w:num w:numId="8" w16cid:durableId="2122648047">
    <w:abstractNumId w:val="29"/>
  </w:num>
  <w:num w:numId="9" w16cid:durableId="187448954">
    <w:abstractNumId w:val="30"/>
  </w:num>
  <w:num w:numId="10" w16cid:durableId="530264831">
    <w:abstractNumId w:val="10"/>
  </w:num>
  <w:num w:numId="11" w16cid:durableId="1680963992">
    <w:abstractNumId w:val="23"/>
  </w:num>
  <w:num w:numId="12" w16cid:durableId="69735173">
    <w:abstractNumId w:val="6"/>
  </w:num>
  <w:num w:numId="13" w16cid:durableId="358514123">
    <w:abstractNumId w:val="12"/>
  </w:num>
  <w:num w:numId="14" w16cid:durableId="1839228194">
    <w:abstractNumId w:val="27"/>
  </w:num>
  <w:num w:numId="15" w16cid:durableId="605842654">
    <w:abstractNumId w:val="5"/>
  </w:num>
  <w:num w:numId="16" w16cid:durableId="1853449073">
    <w:abstractNumId w:val="14"/>
  </w:num>
  <w:num w:numId="17" w16cid:durableId="111556856">
    <w:abstractNumId w:val="11"/>
  </w:num>
  <w:num w:numId="18" w16cid:durableId="1466580777">
    <w:abstractNumId w:val="7"/>
  </w:num>
  <w:num w:numId="19" w16cid:durableId="80371719">
    <w:abstractNumId w:val="21"/>
  </w:num>
  <w:num w:numId="20" w16cid:durableId="439574146">
    <w:abstractNumId w:val="0"/>
  </w:num>
  <w:num w:numId="21" w16cid:durableId="2103909332">
    <w:abstractNumId w:val="9"/>
  </w:num>
  <w:num w:numId="22" w16cid:durableId="38289016">
    <w:abstractNumId w:val="3"/>
  </w:num>
  <w:num w:numId="23" w16cid:durableId="497117184">
    <w:abstractNumId w:val="17"/>
  </w:num>
  <w:num w:numId="24" w16cid:durableId="1923221931">
    <w:abstractNumId w:val="16"/>
  </w:num>
  <w:num w:numId="25" w16cid:durableId="1074278382">
    <w:abstractNumId w:val="18"/>
  </w:num>
  <w:num w:numId="26" w16cid:durableId="793985431">
    <w:abstractNumId w:val="20"/>
  </w:num>
  <w:num w:numId="27" w16cid:durableId="1345478508">
    <w:abstractNumId w:val="1"/>
  </w:num>
  <w:num w:numId="28" w16cid:durableId="1680740105">
    <w:abstractNumId w:val="25"/>
  </w:num>
  <w:num w:numId="29" w16cid:durableId="1934974897">
    <w:abstractNumId w:val="22"/>
  </w:num>
  <w:num w:numId="30" w16cid:durableId="1109660879">
    <w:abstractNumId w:val="2"/>
  </w:num>
  <w:num w:numId="31" w16cid:durableId="933393533">
    <w:abstractNumId w:val="4"/>
  </w:num>
  <w:num w:numId="32" w16cid:durableId="577440809">
    <w:abstractNumId w:val="26"/>
  </w:num>
  <w:num w:numId="33" w16cid:durableId="1181698496">
    <w:abstractNumId w:val="13"/>
  </w:num>
  <w:num w:numId="34" w16cid:durableId="2064406800">
    <w:abstractNumId w:val="28"/>
  </w:num>
  <w:num w:numId="35" w16cid:durableId="418992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ndřej Zeman">
    <w15:presenceInfo w15:providerId="AD" w15:userId="S-1-5-21-3789275274-229670749-1793880133-6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1B67"/>
    <w:rsid w:val="00002FEF"/>
    <w:rsid w:val="000172A2"/>
    <w:rsid w:val="000179F6"/>
    <w:rsid w:val="00020ED8"/>
    <w:rsid w:val="000261EE"/>
    <w:rsid w:val="000273CC"/>
    <w:rsid w:val="00034BB5"/>
    <w:rsid w:val="00040DFC"/>
    <w:rsid w:val="00043730"/>
    <w:rsid w:val="00044EF1"/>
    <w:rsid w:val="00045E6A"/>
    <w:rsid w:val="00046E7B"/>
    <w:rsid w:val="00051DD6"/>
    <w:rsid w:val="00053602"/>
    <w:rsid w:val="000657AE"/>
    <w:rsid w:val="0007094A"/>
    <w:rsid w:val="00076D79"/>
    <w:rsid w:val="00077D85"/>
    <w:rsid w:val="000804C9"/>
    <w:rsid w:val="00086C4B"/>
    <w:rsid w:val="000943CC"/>
    <w:rsid w:val="00095258"/>
    <w:rsid w:val="000A1364"/>
    <w:rsid w:val="000A7811"/>
    <w:rsid w:val="000B0235"/>
    <w:rsid w:val="000B2A09"/>
    <w:rsid w:val="000B45E7"/>
    <w:rsid w:val="000B78AE"/>
    <w:rsid w:val="000C5325"/>
    <w:rsid w:val="000C653A"/>
    <w:rsid w:val="000D6816"/>
    <w:rsid w:val="000E1908"/>
    <w:rsid w:val="000E74E8"/>
    <w:rsid w:val="000F15F7"/>
    <w:rsid w:val="000F26D8"/>
    <w:rsid w:val="0011130A"/>
    <w:rsid w:val="00113E4C"/>
    <w:rsid w:val="001159EC"/>
    <w:rsid w:val="00120D10"/>
    <w:rsid w:val="00126457"/>
    <w:rsid w:val="00126CA9"/>
    <w:rsid w:val="001329EF"/>
    <w:rsid w:val="00140019"/>
    <w:rsid w:val="00144BF1"/>
    <w:rsid w:val="00145D68"/>
    <w:rsid w:val="001558C1"/>
    <w:rsid w:val="00157DCB"/>
    <w:rsid w:val="00160C1E"/>
    <w:rsid w:val="00167337"/>
    <w:rsid w:val="00170381"/>
    <w:rsid w:val="00173166"/>
    <w:rsid w:val="0017321D"/>
    <w:rsid w:val="00175AD8"/>
    <w:rsid w:val="00176DCD"/>
    <w:rsid w:val="001770E9"/>
    <w:rsid w:val="0018057C"/>
    <w:rsid w:val="001808E2"/>
    <w:rsid w:val="001836C5"/>
    <w:rsid w:val="001838A7"/>
    <w:rsid w:val="001855D3"/>
    <w:rsid w:val="00186D0B"/>
    <w:rsid w:val="00187630"/>
    <w:rsid w:val="00190C91"/>
    <w:rsid w:val="00191F42"/>
    <w:rsid w:val="001924BE"/>
    <w:rsid w:val="001A1CD7"/>
    <w:rsid w:val="001A412A"/>
    <w:rsid w:val="001B5EE9"/>
    <w:rsid w:val="001C1306"/>
    <w:rsid w:val="001C15D2"/>
    <w:rsid w:val="001C16D7"/>
    <w:rsid w:val="001C26FE"/>
    <w:rsid w:val="001C3670"/>
    <w:rsid w:val="001C7487"/>
    <w:rsid w:val="001C7EF7"/>
    <w:rsid w:val="001D10C0"/>
    <w:rsid w:val="001D17C3"/>
    <w:rsid w:val="001D194A"/>
    <w:rsid w:val="001D72BC"/>
    <w:rsid w:val="001E6EDF"/>
    <w:rsid w:val="001E77DA"/>
    <w:rsid w:val="001E7F9D"/>
    <w:rsid w:val="001F21FD"/>
    <w:rsid w:val="001F5B07"/>
    <w:rsid w:val="001F649C"/>
    <w:rsid w:val="0021251F"/>
    <w:rsid w:val="002126E6"/>
    <w:rsid w:val="00212BC9"/>
    <w:rsid w:val="0021622C"/>
    <w:rsid w:val="0021761D"/>
    <w:rsid w:val="00220AFF"/>
    <w:rsid w:val="00224631"/>
    <w:rsid w:val="00233AD6"/>
    <w:rsid w:val="00233CFF"/>
    <w:rsid w:val="00241DB6"/>
    <w:rsid w:val="00245477"/>
    <w:rsid w:val="00247BBA"/>
    <w:rsid w:val="00255947"/>
    <w:rsid w:val="002628B4"/>
    <w:rsid w:val="00270314"/>
    <w:rsid w:val="00270A69"/>
    <w:rsid w:val="00271EB1"/>
    <w:rsid w:val="002722B8"/>
    <w:rsid w:val="00272DF1"/>
    <w:rsid w:val="002733F4"/>
    <w:rsid w:val="00273E69"/>
    <w:rsid w:val="0027599E"/>
    <w:rsid w:val="0027729A"/>
    <w:rsid w:val="0028067B"/>
    <w:rsid w:val="00284F17"/>
    <w:rsid w:val="00290F90"/>
    <w:rsid w:val="00293EE9"/>
    <w:rsid w:val="002963E8"/>
    <w:rsid w:val="00296811"/>
    <w:rsid w:val="002A4C55"/>
    <w:rsid w:val="002B3B60"/>
    <w:rsid w:val="002C3DE8"/>
    <w:rsid w:val="002C59E9"/>
    <w:rsid w:val="002D325A"/>
    <w:rsid w:val="00301124"/>
    <w:rsid w:val="00304D89"/>
    <w:rsid w:val="00310301"/>
    <w:rsid w:val="0031168F"/>
    <w:rsid w:val="00315A71"/>
    <w:rsid w:val="00316865"/>
    <w:rsid w:val="0033185C"/>
    <w:rsid w:val="00333F7B"/>
    <w:rsid w:val="00337502"/>
    <w:rsid w:val="00337F78"/>
    <w:rsid w:val="00340E54"/>
    <w:rsid w:val="00344348"/>
    <w:rsid w:val="00344B0B"/>
    <w:rsid w:val="00354EFB"/>
    <w:rsid w:val="003669FA"/>
    <w:rsid w:val="003705A9"/>
    <w:rsid w:val="0037104A"/>
    <w:rsid w:val="0037691D"/>
    <w:rsid w:val="003814D0"/>
    <w:rsid w:val="003835D2"/>
    <w:rsid w:val="0039285C"/>
    <w:rsid w:val="00396E51"/>
    <w:rsid w:val="003B550D"/>
    <w:rsid w:val="003C2BDC"/>
    <w:rsid w:val="003C6D63"/>
    <w:rsid w:val="003D05AE"/>
    <w:rsid w:val="003D14C0"/>
    <w:rsid w:val="003E1ED1"/>
    <w:rsid w:val="003E1F2E"/>
    <w:rsid w:val="003E4D0E"/>
    <w:rsid w:val="003F018B"/>
    <w:rsid w:val="003F30D5"/>
    <w:rsid w:val="003F5144"/>
    <w:rsid w:val="003F6B4B"/>
    <w:rsid w:val="00400FD2"/>
    <w:rsid w:val="004019F9"/>
    <w:rsid w:val="00407008"/>
    <w:rsid w:val="00407ADA"/>
    <w:rsid w:val="00407DBF"/>
    <w:rsid w:val="00410971"/>
    <w:rsid w:val="00413AD3"/>
    <w:rsid w:val="004151E8"/>
    <w:rsid w:val="0041759C"/>
    <w:rsid w:val="00420313"/>
    <w:rsid w:val="004220FF"/>
    <w:rsid w:val="00422312"/>
    <w:rsid w:val="00424FB4"/>
    <w:rsid w:val="0042745F"/>
    <w:rsid w:val="00427BCD"/>
    <w:rsid w:val="00433E87"/>
    <w:rsid w:val="004400A1"/>
    <w:rsid w:val="00444213"/>
    <w:rsid w:val="00445964"/>
    <w:rsid w:val="00445A6A"/>
    <w:rsid w:val="0045419F"/>
    <w:rsid w:val="004556BB"/>
    <w:rsid w:val="0045625A"/>
    <w:rsid w:val="00463F39"/>
    <w:rsid w:val="00464C96"/>
    <w:rsid w:val="00466B0B"/>
    <w:rsid w:val="00484699"/>
    <w:rsid w:val="00491154"/>
    <w:rsid w:val="00491F31"/>
    <w:rsid w:val="00495DA1"/>
    <w:rsid w:val="00496990"/>
    <w:rsid w:val="004A29DB"/>
    <w:rsid w:val="004A377D"/>
    <w:rsid w:val="004A37A5"/>
    <w:rsid w:val="004A6E2B"/>
    <w:rsid w:val="004B2691"/>
    <w:rsid w:val="004B5CBA"/>
    <w:rsid w:val="004B73B1"/>
    <w:rsid w:val="004C2285"/>
    <w:rsid w:val="004C2389"/>
    <w:rsid w:val="004C342A"/>
    <w:rsid w:val="004C69FD"/>
    <w:rsid w:val="004D2DB5"/>
    <w:rsid w:val="004D445B"/>
    <w:rsid w:val="004D5023"/>
    <w:rsid w:val="004E0E34"/>
    <w:rsid w:val="004E5342"/>
    <w:rsid w:val="004E6B59"/>
    <w:rsid w:val="004E6E5B"/>
    <w:rsid w:val="0050041C"/>
    <w:rsid w:val="00505CCB"/>
    <w:rsid w:val="005176C4"/>
    <w:rsid w:val="005177CF"/>
    <w:rsid w:val="00521925"/>
    <w:rsid w:val="00527C73"/>
    <w:rsid w:val="0053346F"/>
    <w:rsid w:val="005342F2"/>
    <w:rsid w:val="0053615E"/>
    <w:rsid w:val="0054136C"/>
    <w:rsid w:val="005428C3"/>
    <w:rsid w:val="00544B7F"/>
    <w:rsid w:val="00544D7A"/>
    <w:rsid w:val="00545321"/>
    <w:rsid w:val="00552EB7"/>
    <w:rsid w:val="00553CB7"/>
    <w:rsid w:val="00553CCA"/>
    <w:rsid w:val="00556CD3"/>
    <w:rsid w:val="00557ED6"/>
    <w:rsid w:val="00562975"/>
    <w:rsid w:val="00562FFA"/>
    <w:rsid w:val="00580641"/>
    <w:rsid w:val="005808B1"/>
    <w:rsid w:val="00582EA9"/>
    <w:rsid w:val="00586071"/>
    <w:rsid w:val="00586EF4"/>
    <w:rsid w:val="00591F94"/>
    <w:rsid w:val="00593D34"/>
    <w:rsid w:val="005A3A4F"/>
    <w:rsid w:val="005B7E4E"/>
    <w:rsid w:val="005C06B8"/>
    <w:rsid w:val="005C10D9"/>
    <w:rsid w:val="005C114F"/>
    <w:rsid w:val="005C1478"/>
    <w:rsid w:val="005C169B"/>
    <w:rsid w:val="005C447B"/>
    <w:rsid w:val="005D7D50"/>
    <w:rsid w:val="005E5606"/>
    <w:rsid w:val="005E567C"/>
    <w:rsid w:val="005E62FA"/>
    <w:rsid w:val="005E69F3"/>
    <w:rsid w:val="005E7D33"/>
    <w:rsid w:val="005F48A5"/>
    <w:rsid w:val="00600F24"/>
    <w:rsid w:val="0060518A"/>
    <w:rsid w:val="00606472"/>
    <w:rsid w:val="00606990"/>
    <w:rsid w:val="00606CD5"/>
    <w:rsid w:val="006117DB"/>
    <w:rsid w:val="00616DDC"/>
    <w:rsid w:val="00617BEF"/>
    <w:rsid w:val="00622567"/>
    <w:rsid w:val="00627104"/>
    <w:rsid w:val="00627921"/>
    <w:rsid w:val="006347EB"/>
    <w:rsid w:val="0063507D"/>
    <w:rsid w:val="0063632F"/>
    <w:rsid w:val="006364B7"/>
    <w:rsid w:val="00636CE8"/>
    <w:rsid w:val="00645256"/>
    <w:rsid w:val="00646C05"/>
    <w:rsid w:val="0064743F"/>
    <w:rsid w:val="006529AF"/>
    <w:rsid w:val="00652D9B"/>
    <w:rsid w:val="006558CE"/>
    <w:rsid w:val="0065626A"/>
    <w:rsid w:val="00660305"/>
    <w:rsid w:val="00661275"/>
    <w:rsid w:val="0066238B"/>
    <w:rsid w:val="0066302C"/>
    <w:rsid w:val="00665EF4"/>
    <w:rsid w:val="00666BE4"/>
    <w:rsid w:val="00671AE2"/>
    <w:rsid w:val="00686E0B"/>
    <w:rsid w:val="00686E7E"/>
    <w:rsid w:val="006872D5"/>
    <w:rsid w:val="0069039A"/>
    <w:rsid w:val="006914FA"/>
    <w:rsid w:val="00692E32"/>
    <w:rsid w:val="0069568E"/>
    <w:rsid w:val="006A2104"/>
    <w:rsid w:val="006A2D2B"/>
    <w:rsid w:val="006A3C0F"/>
    <w:rsid w:val="006A47C3"/>
    <w:rsid w:val="006A54BD"/>
    <w:rsid w:val="006A7A84"/>
    <w:rsid w:val="006A7C25"/>
    <w:rsid w:val="006B2C60"/>
    <w:rsid w:val="006B6A43"/>
    <w:rsid w:val="006C0EBD"/>
    <w:rsid w:val="006C1926"/>
    <w:rsid w:val="006C1DB7"/>
    <w:rsid w:val="006C770C"/>
    <w:rsid w:val="006D0009"/>
    <w:rsid w:val="006D4096"/>
    <w:rsid w:val="006E0162"/>
    <w:rsid w:val="006E033D"/>
    <w:rsid w:val="006E4978"/>
    <w:rsid w:val="006F1D59"/>
    <w:rsid w:val="006F2A82"/>
    <w:rsid w:val="007000AE"/>
    <w:rsid w:val="00701781"/>
    <w:rsid w:val="00701CE2"/>
    <w:rsid w:val="00701E1C"/>
    <w:rsid w:val="00702042"/>
    <w:rsid w:val="00707415"/>
    <w:rsid w:val="00707FFE"/>
    <w:rsid w:val="00717D9C"/>
    <w:rsid w:val="00727138"/>
    <w:rsid w:val="00732825"/>
    <w:rsid w:val="0073706B"/>
    <w:rsid w:val="0073749D"/>
    <w:rsid w:val="00740199"/>
    <w:rsid w:val="00740C5C"/>
    <w:rsid w:val="007427B9"/>
    <w:rsid w:val="007451D8"/>
    <w:rsid w:val="00750CCC"/>
    <w:rsid w:val="0075178D"/>
    <w:rsid w:val="007567A0"/>
    <w:rsid w:val="00756E5E"/>
    <w:rsid w:val="00761AA2"/>
    <w:rsid w:val="007630BF"/>
    <w:rsid w:val="007657B0"/>
    <w:rsid w:val="00767AEC"/>
    <w:rsid w:val="007739F5"/>
    <w:rsid w:val="007767DB"/>
    <w:rsid w:val="00776B53"/>
    <w:rsid w:val="00781E68"/>
    <w:rsid w:val="00783DB9"/>
    <w:rsid w:val="007861E9"/>
    <w:rsid w:val="00787F8B"/>
    <w:rsid w:val="007917A2"/>
    <w:rsid w:val="007921D2"/>
    <w:rsid w:val="0079635B"/>
    <w:rsid w:val="007969E7"/>
    <w:rsid w:val="007A2B5D"/>
    <w:rsid w:val="007A7677"/>
    <w:rsid w:val="007B3C1A"/>
    <w:rsid w:val="007B4252"/>
    <w:rsid w:val="007B77DA"/>
    <w:rsid w:val="007C2256"/>
    <w:rsid w:val="007C4AE2"/>
    <w:rsid w:val="007C5F9A"/>
    <w:rsid w:val="007C6CD2"/>
    <w:rsid w:val="007D1675"/>
    <w:rsid w:val="007D2D6C"/>
    <w:rsid w:val="007D3679"/>
    <w:rsid w:val="007E36EE"/>
    <w:rsid w:val="007E4ADB"/>
    <w:rsid w:val="007F2710"/>
    <w:rsid w:val="007F6AB3"/>
    <w:rsid w:val="007F6E43"/>
    <w:rsid w:val="00800377"/>
    <w:rsid w:val="008019C9"/>
    <w:rsid w:val="00802D7F"/>
    <w:rsid w:val="00804008"/>
    <w:rsid w:val="00813479"/>
    <w:rsid w:val="008155C8"/>
    <w:rsid w:val="008221B2"/>
    <w:rsid w:val="008232D0"/>
    <w:rsid w:val="00825A5C"/>
    <w:rsid w:val="00827B39"/>
    <w:rsid w:val="008324E5"/>
    <w:rsid w:val="00834A93"/>
    <w:rsid w:val="00835460"/>
    <w:rsid w:val="00840597"/>
    <w:rsid w:val="00842535"/>
    <w:rsid w:val="0085241A"/>
    <w:rsid w:val="00853589"/>
    <w:rsid w:val="00853C11"/>
    <w:rsid w:val="008611D5"/>
    <w:rsid w:val="00862E3D"/>
    <w:rsid w:val="00863CA5"/>
    <w:rsid w:val="00865A1E"/>
    <w:rsid w:val="00871806"/>
    <w:rsid w:val="0087319B"/>
    <w:rsid w:val="008756B7"/>
    <w:rsid w:val="00875988"/>
    <w:rsid w:val="0087746A"/>
    <w:rsid w:val="00877FB2"/>
    <w:rsid w:val="00887813"/>
    <w:rsid w:val="00895822"/>
    <w:rsid w:val="00895899"/>
    <w:rsid w:val="00895BA3"/>
    <w:rsid w:val="008A11FB"/>
    <w:rsid w:val="008A3A41"/>
    <w:rsid w:val="008A712F"/>
    <w:rsid w:val="008A7D2F"/>
    <w:rsid w:val="008B32B1"/>
    <w:rsid w:val="008B68E4"/>
    <w:rsid w:val="008C0141"/>
    <w:rsid w:val="008C6D1B"/>
    <w:rsid w:val="008D0ED1"/>
    <w:rsid w:val="008D3F61"/>
    <w:rsid w:val="008D5542"/>
    <w:rsid w:val="008D5E3C"/>
    <w:rsid w:val="008E0EA2"/>
    <w:rsid w:val="008E2C12"/>
    <w:rsid w:val="008E43E5"/>
    <w:rsid w:val="008E59BF"/>
    <w:rsid w:val="008E5E30"/>
    <w:rsid w:val="008F0F28"/>
    <w:rsid w:val="008F33CD"/>
    <w:rsid w:val="008F515E"/>
    <w:rsid w:val="008F67CD"/>
    <w:rsid w:val="0090070D"/>
    <w:rsid w:val="00903E2F"/>
    <w:rsid w:val="00910C64"/>
    <w:rsid w:val="00913432"/>
    <w:rsid w:val="009140FD"/>
    <w:rsid w:val="00915062"/>
    <w:rsid w:val="0091612B"/>
    <w:rsid w:val="0094122E"/>
    <w:rsid w:val="00943128"/>
    <w:rsid w:val="00947995"/>
    <w:rsid w:val="0095012D"/>
    <w:rsid w:val="00962A2C"/>
    <w:rsid w:val="00964620"/>
    <w:rsid w:val="00966A32"/>
    <w:rsid w:val="00967655"/>
    <w:rsid w:val="00971648"/>
    <w:rsid w:val="00972928"/>
    <w:rsid w:val="00973AF5"/>
    <w:rsid w:val="00974C6D"/>
    <w:rsid w:val="00987E8A"/>
    <w:rsid w:val="0099159E"/>
    <w:rsid w:val="0099688A"/>
    <w:rsid w:val="009A3E86"/>
    <w:rsid w:val="009A3F9F"/>
    <w:rsid w:val="009A604C"/>
    <w:rsid w:val="009B1F0A"/>
    <w:rsid w:val="009B25D3"/>
    <w:rsid w:val="009C0094"/>
    <w:rsid w:val="009C5748"/>
    <w:rsid w:val="009C5A95"/>
    <w:rsid w:val="009D10F9"/>
    <w:rsid w:val="009E1E3D"/>
    <w:rsid w:val="009E27FD"/>
    <w:rsid w:val="009F23DF"/>
    <w:rsid w:val="009F515E"/>
    <w:rsid w:val="009F6BE0"/>
    <w:rsid w:val="00A01C2A"/>
    <w:rsid w:val="00A02478"/>
    <w:rsid w:val="00A0336D"/>
    <w:rsid w:val="00A04D21"/>
    <w:rsid w:val="00A13201"/>
    <w:rsid w:val="00A146B1"/>
    <w:rsid w:val="00A15983"/>
    <w:rsid w:val="00A22124"/>
    <w:rsid w:val="00A2290A"/>
    <w:rsid w:val="00A32211"/>
    <w:rsid w:val="00A40340"/>
    <w:rsid w:val="00A42276"/>
    <w:rsid w:val="00A55282"/>
    <w:rsid w:val="00A602FD"/>
    <w:rsid w:val="00A61563"/>
    <w:rsid w:val="00A61B6D"/>
    <w:rsid w:val="00A6262D"/>
    <w:rsid w:val="00A62F69"/>
    <w:rsid w:val="00A66037"/>
    <w:rsid w:val="00A6705A"/>
    <w:rsid w:val="00A677E9"/>
    <w:rsid w:val="00A76FE4"/>
    <w:rsid w:val="00A77505"/>
    <w:rsid w:val="00A81282"/>
    <w:rsid w:val="00A853A6"/>
    <w:rsid w:val="00A871F9"/>
    <w:rsid w:val="00A95EF2"/>
    <w:rsid w:val="00AA0872"/>
    <w:rsid w:val="00AA3359"/>
    <w:rsid w:val="00AA6218"/>
    <w:rsid w:val="00AA65A2"/>
    <w:rsid w:val="00AA73D8"/>
    <w:rsid w:val="00AA7B17"/>
    <w:rsid w:val="00AB1C0D"/>
    <w:rsid w:val="00AB279F"/>
    <w:rsid w:val="00AB75DA"/>
    <w:rsid w:val="00AC1CC6"/>
    <w:rsid w:val="00AC44BE"/>
    <w:rsid w:val="00AD0D1E"/>
    <w:rsid w:val="00AD3920"/>
    <w:rsid w:val="00AD51A7"/>
    <w:rsid w:val="00AD7D7F"/>
    <w:rsid w:val="00AE0AF0"/>
    <w:rsid w:val="00AE1CAC"/>
    <w:rsid w:val="00AE28D1"/>
    <w:rsid w:val="00AE3953"/>
    <w:rsid w:val="00AE671C"/>
    <w:rsid w:val="00AE71CE"/>
    <w:rsid w:val="00AF7153"/>
    <w:rsid w:val="00AF7EDC"/>
    <w:rsid w:val="00B02626"/>
    <w:rsid w:val="00B04470"/>
    <w:rsid w:val="00B04E34"/>
    <w:rsid w:val="00B06D4E"/>
    <w:rsid w:val="00B132C1"/>
    <w:rsid w:val="00B168CE"/>
    <w:rsid w:val="00B17074"/>
    <w:rsid w:val="00B179E5"/>
    <w:rsid w:val="00B17F20"/>
    <w:rsid w:val="00B20665"/>
    <w:rsid w:val="00B22CFE"/>
    <w:rsid w:val="00B22D6B"/>
    <w:rsid w:val="00B25895"/>
    <w:rsid w:val="00B301E6"/>
    <w:rsid w:val="00B31487"/>
    <w:rsid w:val="00B316E7"/>
    <w:rsid w:val="00B363E8"/>
    <w:rsid w:val="00B40FEF"/>
    <w:rsid w:val="00B47A05"/>
    <w:rsid w:val="00B54DDA"/>
    <w:rsid w:val="00B55B6D"/>
    <w:rsid w:val="00B606CC"/>
    <w:rsid w:val="00B65382"/>
    <w:rsid w:val="00B65476"/>
    <w:rsid w:val="00B71676"/>
    <w:rsid w:val="00B7228E"/>
    <w:rsid w:val="00B802DD"/>
    <w:rsid w:val="00B8583C"/>
    <w:rsid w:val="00B908AA"/>
    <w:rsid w:val="00B915B9"/>
    <w:rsid w:val="00B92A62"/>
    <w:rsid w:val="00B93EAC"/>
    <w:rsid w:val="00B963E7"/>
    <w:rsid w:val="00B96EE0"/>
    <w:rsid w:val="00B974AC"/>
    <w:rsid w:val="00B97FBC"/>
    <w:rsid w:val="00BA1C2F"/>
    <w:rsid w:val="00BA1CC7"/>
    <w:rsid w:val="00BA2AF2"/>
    <w:rsid w:val="00BA55DF"/>
    <w:rsid w:val="00BB0C6C"/>
    <w:rsid w:val="00BB18D8"/>
    <w:rsid w:val="00BB730B"/>
    <w:rsid w:val="00BB7929"/>
    <w:rsid w:val="00BC020C"/>
    <w:rsid w:val="00BC41CD"/>
    <w:rsid w:val="00BC4F4A"/>
    <w:rsid w:val="00BC6457"/>
    <w:rsid w:val="00BC7076"/>
    <w:rsid w:val="00BF3730"/>
    <w:rsid w:val="00BF3ADF"/>
    <w:rsid w:val="00C076F9"/>
    <w:rsid w:val="00C17E55"/>
    <w:rsid w:val="00C20E86"/>
    <w:rsid w:val="00C23C8F"/>
    <w:rsid w:val="00C26D53"/>
    <w:rsid w:val="00C3483C"/>
    <w:rsid w:val="00C35B4A"/>
    <w:rsid w:val="00C42E50"/>
    <w:rsid w:val="00C42F52"/>
    <w:rsid w:val="00C47CA6"/>
    <w:rsid w:val="00C50A9A"/>
    <w:rsid w:val="00C56127"/>
    <w:rsid w:val="00C603F1"/>
    <w:rsid w:val="00C649BC"/>
    <w:rsid w:val="00C655E7"/>
    <w:rsid w:val="00C70150"/>
    <w:rsid w:val="00C80951"/>
    <w:rsid w:val="00C84158"/>
    <w:rsid w:val="00C95C79"/>
    <w:rsid w:val="00C960A2"/>
    <w:rsid w:val="00CA31F5"/>
    <w:rsid w:val="00CA4B74"/>
    <w:rsid w:val="00CA53B6"/>
    <w:rsid w:val="00CB0A18"/>
    <w:rsid w:val="00CB1D71"/>
    <w:rsid w:val="00CB3D44"/>
    <w:rsid w:val="00CB44BB"/>
    <w:rsid w:val="00CB5D36"/>
    <w:rsid w:val="00CC0B51"/>
    <w:rsid w:val="00CC0CAA"/>
    <w:rsid w:val="00CC10EB"/>
    <w:rsid w:val="00CC2410"/>
    <w:rsid w:val="00CC25A2"/>
    <w:rsid w:val="00CC5B0B"/>
    <w:rsid w:val="00CC5F4E"/>
    <w:rsid w:val="00CC62C9"/>
    <w:rsid w:val="00CE043F"/>
    <w:rsid w:val="00CE46B7"/>
    <w:rsid w:val="00CE4993"/>
    <w:rsid w:val="00CE4F1D"/>
    <w:rsid w:val="00CF7BD6"/>
    <w:rsid w:val="00D0443F"/>
    <w:rsid w:val="00D0531E"/>
    <w:rsid w:val="00D1287F"/>
    <w:rsid w:val="00D1688F"/>
    <w:rsid w:val="00D21A5D"/>
    <w:rsid w:val="00D269B1"/>
    <w:rsid w:val="00D35BBA"/>
    <w:rsid w:val="00D4156F"/>
    <w:rsid w:val="00D41854"/>
    <w:rsid w:val="00D426B2"/>
    <w:rsid w:val="00D5063A"/>
    <w:rsid w:val="00D50B30"/>
    <w:rsid w:val="00D51C47"/>
    <w:rsid w:val="00D56B2F"/>
    <w:rsid w:val="00D617E2"/>
    <w:rsid w:val="00D624F4"/>
    <w:rsid w:val="00D63B44"/>
    <w:rsid w:val="00D760BC"/>
    <w:rsid w:val="00D84B2C"/>
    <w:rsid w:val="00D914EB"/>
    <w:rsid w:val="00D916AC"/>
    <w:rsid w:val="00DA77D5"/>
    <w:rsid w:val="00DB0BE1"/>
    <w:rsid w:val="00DB0E6D"/>
    <w:rsid w:val="00DB45A6"/>
    <w:rsid w:val="00DC412F"/>
    <w:rsid w:val="00DD173C"/>
    <w:rsid w:val="00DD7850"/>
    <w:rsid w:val="00DE0960"/>
    <w:rsid w:val="00DE14BE"/>
    <w:rsid w:val="00DE1F78"/>
    <w:rsid w:val="00DE7C3E"/>
    <w:rsid w:val="00DF1F35"/>
    <w:rsid w:val="00DF46DD"/>
    <w:rsid w:val="00DF6E86"/>
    <w:rsid w:val="00DF7222"/>
    <w:rsid w:val="00E000F6"/>
    <w:rsid w:val="00E03208"/>
    <w:rsid w:val="00E0447F"/>
    <w:rsid w:val="00E15398"/>
    <w:rsid w:val="00E16CA6"/>
    <w:rsid w:val="00E178F2"/>
    <w:rsid w:val="00E2005F"/>
    <w:rsid w:val="00E20CF7"/>
    <w:rsid w:val="00E20F8E"/>
    <w:rsid w:val="00E2560E"/>
    <w:rsid w:val="00E313C5"/>
    <w:rsid w:val="00E31FF3"/>
    <w:rsid w:val="00E32234"/>
    <w:rsid w:val="00E37288"/>
    <w:rsid w:val="00E4105F"/>
    <w:rsid w:val="00E419E7"/>
    <w:rsid w:val="00E438B4"/>
    <w:rsid w:val="00E459D0"/>
    <w:rsid w:val="00E47658"/>
    <w:rsid w:val="00E50EBE"/>
    <w:rsid w:val="00E51267"/>
    <w:rsid w:val="00E53C32"/>
    <w:rsid w:val="00E54E6A"/>
    <w:rsid w:val="00E570C7"/>
    <w:rsid w:val="00E63269"/>
    <w:rsid w:val="00E63510"/>
    <w:rsid w:val="00E671EA"/>
    <w:rsid w:val="00E71E89"/>
    <w:rsid w:val="00E72C29"/>
    <w:rsid w:val="00E81025"/>
    <w:rsid w:val="00E81055"/>
    <w:rsid w:val="00E83EA3"/>
    <w:rsid w:val="00E85CEF"/>
    <w:rsid w:val="00E85FF5"/>
    <w:rsid w:val="00E919BD"/>
    <w:rsid w:val="00E96C26"/>
    <w:rsid w:val="00E97366"/>
    <w:rsid w:val="00EA3BDC"/>
    <w:rsid w:val="00EA714E"/>
    <w:rsid w:val="00EB1C01"/>
    <w:rsid w:val="00EB2A37"/>
    <w:rsid w:val="00EB2F99"/>
    <w:rsid w:val="00EB4C37"/>
    <w:rsid w:val="00EC0760"/>
    <w:rsid w:val="00EC08FC"/>
    <w:rsid w:val="00EC38A0"/>
    <w:rsid w:val="00EC3D6B"/>
    <w:rsid w:val="00EC5ECA"/>
    <w:rsid w:val="00ED53B2"/>
    <w:rsid w:val="00EE40B9"/>
    <w:rsid w:val="00EF340A"/>
    <w:rsid w:val="00EF5057"/>
    <w:rsid w:val="00EF655E"/>
    <w:rsid w:val="00F03524"/>
    <w:rsid w:val="00F10BF5"/>
    <w:rsid w:val="00F12BFE"/>
    <w:rsid w:val="00F13F78"/>
    <w:rsid w:val="00F1565B"/>
    <w:rsid w:val="00F15A91"/>
    <w:rsid w:val="00F17925"/>
    <w:rsid w:val="00F23170"/>
    <w:rsid w:val="00F2729C"/>
    <w:rsid w:val="00F27E60"/>
    <w:rsid w:val="00F319AA"/>
    <w:rsid w:val="00F32C51"/>
    <w:rsid w:val="00F369A7"/>
    <w:rsid w:val="00F52182"/>
    <w:rsid w:val="00F53469"/>
    <w:rsid w:val="00F565A0"/>
    <w:rsid w:val="00F56C41"/>
    <w:rsid w:val="00F60BA8"/>
    <w:rsid w:val="00F60C8B"/>
    <w:rsid w:val="00F7238C"/>
    <w:rsid w:val="00F724F5"/>
    <w:rsid w:val="00F73D01"/>
    <w:rsid w:val="00F77CEF"/>
    <w:rsid w:val="00F8690D"/>
    <w:rsid w:val="00F92851"/>
    <w:rsid w:val="00F96E97"/>
    <w:rsid w:val="00F97C31"/>
    <w:rsid w:val="00FA0BE6"/>
    <w:rsid w:val="00FA2E47"/>
    <w:rsid w:val="00FA5ABF"/>
    <w:rsid w:val="00FA6792"/>
    <w:rsid w:val="00FA7111"/>
    <w:rsid w:val="00FB0860"/>
    <w:rsid w:val="00FB6552"/>
    <w:rsid w:val="00FC17D8"/>
    <w:rsid w:val="00FC1A90"/>
    <w:rsid w:val="00FC2FCC"/>
    <w:rsid w:val="00FC79E0"/>
    <w:rsid w:val="00FD1460"/>
    <w:rsid w:val="00FD1731"/>
    <w:rsid w:val="00FD4EC8"/>
    <w:rsid w:val="00FD568B"/>
    <w:rsid w:val="00FD5BD3"/>
    <w:rsid w:val="00FD7872"/>
    <w:rsid w:val="00FE19CF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,#cfc"/>
    </o:shapedefaults>
    <o:shapelayout v:ext="edit">
      <o:idmap v:ext="edit" data="2"/>
    </o:shapelayout>
  </w:shapeDefaults>
  <w:decimalSymbol w:val=","/>
  <w:listSeparator w:val=";"/>
  <w14:docId w14:val="76E1D599"/>
  <w15:docId w15:val="{A0F87A05-2512-4DC5-A683-06B424E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E4E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link w:val="BezmezerChar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B20665"/>
  </w:style>
  <w:style w:type="character" w:customStyle="1" w:styleId="nowrap">
    <w:name w:val="nowrap"/>
    <w:basedOn w:val="Standardnpsmoodstavce"/>
    <w:rsid w:val="00B20665"/>
  </w:style>
  <w:style w:type="character" w:styleId="Nevyeenzmnka">
    <w:name w:val="Unresolved Mention"/>
    <w:basedOn w:val="Standardnpsmoodstavce"/>
    <w:uiPriority w:val="99"/>
    <w:semiHidden/>
    <w:unhideWhenUsed/>
    <w:rsid w:val="001F21FD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rsid w:val="00E671EA"/>
    <w:rPr>
      <w:rFonts w:ascii="Calibri" w:hAnsi="Calibri"/>
      <w:lang w:eastAsia="en-US"/>
    </w:rPr>
  </w:style>
  <w:style w:type="paragraph" w:styleId="Revize">
    <w:name w:val="Revision"/>
    <w:hidden/>
    <w:uiPriority w:val="99"/>
    <w:semiHidden/>
    <w:rsid w:val="006D4096"/>
    <w:rPr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@nemnb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5972-1266-46DA-8FA4-FE139DB0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4141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Ondřej Zeman</cp:lastModifiedBy>
  <cp:revision>19</cp:revision>
  <dcterms:created xsi:type="dcterms:W3CDTF">2024-10-21T13:32:00Z</dcterms:created>
  <dcterms:modified xsi:type="dcterms:W3CDTF">2025-05-29T12:32:00Z</dcterms:modified>
</cp:coreProperties>
</file>