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48343" w14:textId="77777777" w:rsidR="00096196" w:rsidRPr="006F66E5" w:rsidRDefault="00AF157E">
      <w:pPr>
        <w:pBdr>
          <w:bottom w:val="single" w:sz="24" w:space="1" w:color="FF0000"/>
        </w:pBdr>
        <w:spacing w:after="120" w:line="240" w:lineRule="auto"/>
        <w:jc w:val="center"/>
        <w:rPr>
          <w:rFonts w:ascii="Cambria" w:hAnsi="Cambria" w:cstheme="minorHAnsi"/>
          <w:b/>
          <w:bCs/>
          <w:sz w:val="44"/>
          <w:szCs w:val="44"/>
        </w:rPr>
      </w:pPr>
      <w:r w:rsidRPr="006F66E5">
        <w:rPr>
          <w:rFonts w:ascii="Cambria" w:hAnsi="Cambria" w:cstheme="minorHAnsi"/>
          <w:b/>
          <w:bCs/>
          <w:sz w:val="44"/>
          <w:szCs w:val="44"/>
        </w:rPr>
        <w:t>Smlouva o dílo</w:t>
      </w:r>
    </w:p>
    <w:p w14:paraId="742C72DC" w14:textId="77777777" w:rsidR="00096196" w:rsidRPr="006F66E5" w:rsidRDefault="00FF7A93">
      <w:pPr>
        <w:pBdr>
          <w:bottom w:val="single" w:sz="24" w:space="1" w:color="FF0000"/>
        </w:pBdr>
        <w:spacing w:after="0"/>
        <w:jc w:val="center"/>
        <w:rPr>
          <w:rFonts w:ascii="Cambria" w:hAnsi="Cambria" w:cstheme="minorHAnsi"/>
          <w:sz w:val="20"/>
          <w:szCs w:val="20"/>
        </w:rPr>
      </w:pPr>
      <w:r w:rsidRPr="006F66E5">
        <w:rPr>
          <w:rFonts w:ascii="Cambria" w:hAnsi="Cambria" w:cstheme="minorHAnsi"/>
          <w:sz w:val="20"/>
          <w:szCs w:val="20"/>
        </w:rPr>
        <w:t xml:space="preserve"> </w:t>
      </w:r>
      <w:r w:rsidR="00AF157E" w:rsidRPr="006F66E5">
        <w:rPr>
          <w:rFonts w:ascii="Cambria" w:hAnsi="Cambria" w:cstheme="minorHAnsi"/>
          <w:sz w:val="20"/>
          <w:szCs w:val="20"/>
        </w:rPr>
        <w:t>(dále též „Smlouva“) uzavřená dle § 2586 a násl. zákona č. 89/2012 Sb., občanský zákoník,</w:t>
      </w:r>
    </w:p>
    <w:p w14:paraId="683F53BC" w14:textId="77777777" w:rsidR="00096196" w:rsidRPr="006F66E5" w:rsidRDefault="00AF157E">
      <w:pPr>
        <w:pBdr>
          <w:bottom w:val="single" w:sz="24" w:space="1" w:color="FF0000"/>
        </w:pBdr>
        <w:jc w:val="center"/>
        <w:rPr>
          <w:rFonts w:ascii="Cambria" w:hAnsi="Cambria" w:cstheme="minorHAnsi"/>
          <w:sz w:val="20"/>
          <w:szCs w:val="20"/>
        </w:rPr>
      </w:pPr>
      <w:r w:rsidRPr="006F66E5">
        <w:rPr>
          <w:rFonts w:ascii="Cambria" w:hAnsi="Cambria" w:cstheme="minorHAnsi"/>
          <w:sz w:val="20"/>
          <w:szCs w:val="20"/>
        </w:rPr>
        <w:t>ve znění pozdějších předpisů (dále jen „občanský zákoník“)</w:t>
      </w:r>
    </w:p>
    <w:p w14:paraId="607C5033" w14:textId="77777777" w:rsidR="00984761" w:rsidRPr="006F66E5" w:rsidRDefault="00984761" w:rsidP="00984761">
      <w:pPr>
        <w:spacing w:after="0"/>
        <w:rPr>
          <w:rFonts w:ascii="Cambria" w:hAnsi="Cambria" w:cs="Calibri"/>
          <w:color w:val="0070C0"/>
        </w:rPr>
      </w:pPr>
    </w:p>
    <w:p w14:paraId="1C1DACDD" w14:textId="77777777" w:rsidR="00984761" w:rsidRPr="006F66E5" w:rsidRDefault="00984761" w:rsidP="00984761">
      <w:pPr>
        <w:pBdr>
          <w:bottom w:val="single" w:sz="24" w:space="1" w:color="FF0000"/>
        </w:pBdr>
        <w:rPr>
          <w:rFonts w:ascii="Cambria" w:hAnsi="Cambria" w:cstheme="minorHAnsi"/>
          <w:sz w:val="20"/>
          <w:szCs w:val="20"/>
        </w:rPr>
      </w:pPr>
    </w:p>
    <w:p w14:paraId="397D692F" w14:textId="77777777" w:rsidR="00984761" w:rsidRPr="006F66E5" w:rsidRDefault="00984761">
      <w:pPr>
        <w:pBdr>
          <w:bottom w:val="single" w:sz="24" w:space="1" w:color="FF0000"/>
        </w:pBdr>
        <w:jc w:val="center"/>
        <w:rPr>
          <w:rFonts w:ascii="Cambria" w:hAnsi="Cambria" w:cstheme="minorHAnsi"/>
          <w:sz w:val="20"/>
          <w:szCs w:val="20"/>
        </w:rPr>
      </w:pPr>
    </w:p>
    <w:p w14:paraId="1B39142E" w14:textId="77777777" w:rsidR="00096196" w:rsidRPr="006F66E5" w:rsidRDefault="00AF157E">
      <w:pPr>
        <w:pStyle w:val="Nadpis1"/>
        <w:numPr>
          <w:ilvl w:val="0"/>
          <w:numId w:val="9"/>
        </w:numPr>
        <w:pBdr>
          <w:bottom w:val="single" w:sz="8" w:space="10" w:color="FF0000"/>
        </w:pBdr>
        <w:ind w:left="0"/>
        <w:rPr>
          <w:rFonts w:cstheme="minorHAnsi"/>
        </w:rPr>
      </w:pPr>
      <w:bookmarkStart w:id="0" w:name="_Ref85616755"/>
      <w:r w:rsidRPr="006F66E5">
        <w:rPr>
          <w:rFonts w:cstheme="minorHAnsi"/>
        </w:rPr>
        <w:t>Smluvní strany</w:t>
      </w:r>
      <w:bookmarkEnd w:id="0"/>
    </w:p>
    <w:p w14:paraId="77C7F5F5" w14:textId="262377A4" w:rsidR="008169D8" w:rsidRPr="006F66E5" w:rsidRDefault="00510FE8" w:rsidP="008169D8">
      <w:pPr>
        <w:pStyle w:val="Nadpis2"/>
        <w:numPr>
          <w:ilvl w:val="1"/>
          <w:numId w:val="6"/>
        </w:numPr>
        <w:ind w:left="851"/>
        <w:rPr>
          <w:rFonts w:cstheme="minorHAnsi"/>
          <w:b/>
          <w:bCs/>
          <w:i/>
          <w:iCs/>
          <w:sz w:val="20"/>
          <w:szCs w:val="20"/>
        </w:rPr>
      </w:pPr>
      <w:r>
        <w:rPr>
          <w:rFonts w:cstheme="minorHAnsi"/>
          <w:b/>
          <w:bCs/>
          <w:i/>
          <w:iCs/>
          <w:sz w:val="20"/>
          <w:szCs w:val="20"/>
        </w:rPr>
        <w:t>Město Nymburk</w:t>
      </w:r>
      <w:r w:rsidR="008169D8" w:rsidRPr="006F66E5">
        <w:rPr>
          <w:rFonts w:cstheme="minorHAnsi"/>
          <w:b/>
          <w:bCs/>
          <w:i/>
          <w:iCs/>
          <w:sz w:val="20"/>
          <w:szCs w:val="20"/>
        </w:rPr>
        <w:tab/>
      </w:r>
    </w:p>
    <w:p w14:paraId="4D33C29F" w14:textId="0488C1D9" w:rsidR="008169D8" w:rsidRPr="00D07930" w:rsidRDefault="008169D8" w:rsidP="008169D8">
      <w:pPr>
        <w:tabs>
          <w:tab w:val="left" w:pos="3402"/>
        </w:tabs>
        <w:spacing w:after="120" w:line="240" w:lineRule="auto"/>
        <w:ind w:left="3402" w:hanging="3402"/>
        <w:jc w:val="both"/>
        <w:rPr>
          <w:rFonts w:ascii="Cambria" w:hAnsi="Cambria" w:cstheme="minorHAnsi"/>
          <w:sz w:val="20"/>
          <w:szCs w:val="20"/>
        </w:rPr>
      </w:pPr>
      <w:r w:rsidRPr="00D07930">
        <w:rPr>
          <w:rFonts w:ascii="Cambria" w:hAnsi="Cambria" w:cstheme="minorHAnsi"/>
          <w:sz w:val="20"/>
          <w:szCs w:val="20"/>
        </w:rPr>
        <w:t>Sídlo:</w:t>
      </w:r>
      <w:r w:rsidRPr="00D07930">
        <w:rPr>
          <w:rFonts w:ascii="Cambria" w:hAnsi="Cambria" w:cstheme="minorHAnsi"/>
          <w:sz w:val="20"/>
          <w:szCs w:val="20"/>
        </w:rPr>
        <w:tab/>
      </w:r>
      <w:r w:rsidR="00510FE8" w:rsidRPr="00510FE8">
        <w:rPr>
          <w:rFonts w:ascii="Cambria" w:hAnsi="Cambria"/>
          <w:bCs/>
          <w:sz w:val="20"/>
          <w:szCs w:val="20"/>
        </w:rPr>
        <w:t>Náměstí Přemyslovců 163/20, 28802 Nymburk</w:t>
      </w:r>
    </w:p>
    <w:p w14:paraId="55BE2919" w14:textId="4FFCDBAF" w:rsidR="008169D8" w:rsidRPr="00D07930" w:rsidRDefault="008169D8" w:rsidP="008169D8">
      <w:pPr>
        <w:pStyle w:val="Bezmezer"/>
        <w:tabs>
          <w:tab w:val="left" w:pos="3402"/>
        </w:tabs>
        <w:spacing w:after="120" w:line="240" w:lineRule="auto"/>
        <w:rPr>
          <w:rFonts w:cstheme="minorHAnsi"/>
          <w:sz w:val="20"/>
          <w:szCs w:val="20"/>
        </w:rPr>
      </w:pPr>
      <w:r w:rsidRPr="00D07930">
        <w:rPr>
          <w:rFonts w:cstheme="minorHAnsi"/>
          <w:sz w:val="20"/>
          <w:szCs w:val="20"/>
        </w:rPr>
        <w:t>Zastoupeno:</w:t>
      </w:r>
      <w:r w:rsidRPr="00D07930">
        <w:rPr>
          <w:rFonts w:cstheme="minorHAnsi"/>
          <w:sz w:val="20"/>
          <w:szCs w:val="20"/>
        </w:rPr>
        <w:tab/>
      </w:r>
      <w:r w:rsidR="00510FE8" w:rsidRPr="00510FE8">
        <w:rPr>
          <w:bCs/>
          <w:sz w:val="20"/>
          <w:szCs w:val="20"/>
        </w:rPr>
        <w:t>Ing. Tomášem Machem, starostou</w:t>
      </w:r>
    </w:p>
    <w:p w14:paraId="7B3B8E07" w14:textId="6C7EAA22" w:rsidR="008169D8" w:rsidRPr="00D07930" w:rsidRDefault="008169D8" w:rsidP="008169D8">
      <w:pPr>
        <w:pStyle w:val="Bezmezer"/>
        <w:tabs>
          <w:tab w:val="left" w:pos="3402"/>
        </w:tabs>
        <w:spacing w:after="120" w:line="240" w:lineRule="auto"/>
        <w:rPr>
          <w:sz w:val="20"/>
          <w:szCs w:val="20"/>
        </w:rPr>
      </w:pPr>
      <w:r w:rsidRPr="00D07930">
        <w:rPr>
          <w:rFonts w:cstheme="minorHAnsi"/>
          <w:sz w:val="20"/>
          <w:szCs w:val="20"/>
        </w:rPr>
        <w:t>IČ:</w:t>
      </w:r>
      <w:r w:rsidRPr="00D07930">
        <w:rPr>
          <w:rFonts w:cstheme="minorHAnsi"/>
          <w:sz w:val="20"/>
          <w:szCs w:val="20"/>
        </w:rPr>
        <w:tab/>
      </w:r>
      <w:r w:rsidR="00510FE8">
        <w:rPr>
          <w:bCs/>
          <w:sz w:val="20"/>
          <w:szCs w:val="20"/>
        </w:rPr>
        <w:t>00239500</w:t>
      </w:r>
    </w:p>
    <w:p w14:paraId="6943B2A6" w14:textId="2D7E6450" w:rsidR="00510FE8" w:rsidRPr="00510FE8" w:rsidRDefault="008169D8" w:rsidP="00510FE8">
      <w:pPr>
        <w:spacing w:after="0" w:line="240" w:lineRule="auto"/>
        <w:jc w:val="both"/>
        <w:rPr>
          <w:rFonts w:ascii="Arial" w:eastAsia="Times New Roman" w:hAnsi="Arial" w:cs="Arial"/>
          <w:b/>
          <w:bCs/>
          <w:color w:val="000000"/>
          <w:sz w:val="20"/>
          <w:szCs w:val="20"/>
          <w:lang w:eastAsia="cs-CZ"/>
        </w:rPr>
      </w:pPr>
      <w:r w:rsidRPr="00D07930">
        <w:rPr>
          <w:sz w:val="20"/>
          <w:szCs w:val="20"/>
        </w:rPr>
        <w:t>DIČ:</w:t>
      </w:r>
      <w:r w:rsidRPr="00D07930">
        <w:rPr>
          <w:sz w:val="20"/>
          <w:szCs w:val="20"/>
        </w:rPr>
        <w:tab/>
      </w:r>
      <w:r w:rsidR="00510FE8">
        <w:rPr>
          <w:rFonts w:ascii="Arial" w:eastAsia="Times New Roman" w:hAnsi="Arial" w:cs="Arial"/>
          <w:b/>
          <w:bCs/>
          <w:color w:val="000000"/>
          <w:sz w:val="20"/>
          <w:szCs w:val="20"/>
          <w:lang w:eastAsia="cs-CZ"/>
        </w:rPr>
        <w:tab/>
      </w:r>
      <w:r w:rsidR="00510FE8">
        <w:rPr>
          <w:rFonts w:ascii="Arial" w:eastAsia="Times New Roman" w:hAnsi="Arial" w:cs="Arial"/>
          <w:b/>
          <w:bCs/>
          <w:color w:val="000000"/>
          <w:sz w:val="20"/>
          <w:szCs w:val="20"/>
          <w:lang w:eastAsia="cs-CZ"/>
        </w:rPr>
        <w:tab/>
      </w:r>
      <w:r w:rsidR="00510FE8">
        <w:rPr>
          <w:rFonts w:ascii="Arial" w:eastAsia="Times New Roman" w:hAnsi="Arial" w:cs="Arial"/>
          <w:b/>
          <w:bCs/>
          <w:color w:val="000000"/>
          <w:sz w:val="20"/>
          <w:szCs w:val="20"/>
          <w:lang w:eastAsia="cs-CZ"/>
        </w:rPr>
        <w:tab/>
      </w:r>
      <w:r w:rsidR="00510FE8" w:rsidRPr="00510FE8">
        <w:rPr>
          <w:rFonts w:ascii="Cambria" w:eastAsia="Times New Roman" w:hAnsi="Cambria" w:cs="Arial"/>
          <w:color w:val="000000"/>
          <w:sz w:val="20"/>
          <w:szCs w:val="20"/>
          <w:lang w:eastAsia="cs-CZ"/>
        </w:rPr>
        <w:t xml:space="preserve">          </w:t>
      </w:r>
      <w:r w:rsidR="00510FE8">
        <w:rPr>
          <w:rFonts w:ascii="Cambria" w:eastAsia="Times New Roman" w:hAnsi="Cambria" w:cs="Arial"/>
          <w:color w:val="000000"/>
          <w:sz w:val="20"/>
          <w:szCs w:val="20"/>
          <w:lang w:eastAsia="cs-CZ"/>
        </w:rPr>
        <w:t xml:space="preserve">   </w:t>
      </w:r>
      <w:r w:rsidR="00510FE8" w:rsidRPr="00510FE8">
        <w:rPr>
          <w:rFonts w:ascii="Cambria" w:eastAsia="Times New Roman" w:hAnsi="Cambria" w:cs="Arial"/>
          <w:color w:val="000000"/>
          <w:sz w:val="20"/>
          <w:szCs w:val="20"/>
          <w:lang w:eastAsia="cs-CZ"/>
        </w:rPr>
        <w:t>CZ00239500</w:t>
      </w:r>
    </w:p>
    <w:p w14:paraId="36C49C9A" w14:textId="67880813" w:rsidR="008169D8" w:rsidRDefault="008169D8" w:rsidP="008169D8">
      <w:pPr>
        <w:pStyle w:val="Bezmezer"/>
        <w:tabs>
          <w:tab w:val="left" w:pos="3402"/>
        </w:tabs>
        <w:spacing w:after="120" w:line="240" w:lineRule="auto"/>
        <w:rPr>
          <w:bCs/>
          <w:sz w:val="20"/>
          <w:szCs w:val="20"/>
        </w:rPr>
      </w:pPr>
    </w:p>
    <w:p w14:paraId="2FB895BD" w14:textId="77777777" w:rsidR="008169D8" w:rsidRPr="00D07930" w:rsidRDefault="008169D8" w:rsidP="008169D8">
      <w:pPr>
        <w:pStyle w:val="Bezmezer"/>
        <w:tabs>
          <w:tab w:val="left" w:pos="3402"/>
        </w:tabs>
        <w:spacing w:after="120" w:line="240" w:lineRule="auto"/>
        <w:rPr>
          <w:sz w:val="20"/>
          <w:szCs w:val="20"/>
        </w:rPr>
      </w:pPr>
      <w:r>
        <w:rPr>
          <w:bCs/>
          <w:sz w:val="20"/>
          <w:szCs w:val="20"/>
        </w:rPr>
        <w:t>Bankovní spojení:</w:t>
      </w:r>
      <w:r>
        <w:rPr>
          <w:bCs/>
          <w:sz w:val="20"/>
          <w:szCs w:val="20"/>
        </w:rPr>
        <w:tab/>
      </w:r>
      <w:r w:rsidRPr="0074540A">
        <w:rPr>
          <w:bCs/>
          <w:sz w:val="20"/>
          <w:szCs w:val="20"/>
        </w:rPr>
        <w:t>……………………….</w:t>
      </w:r>
    </w:p>
    <w:p w14:paraId="57554CAD" w14:textId="77777777" w:rsidR="008169D8" w:rsidRPr="006F66E5" w:rsidRDefault="008169D8" w:rsidP="008169D8">
      <w:pPr>
        <w:pStyle w:val="Bezmezer"/>
        <w:tabs>
          <w:tab w:val="left" w:pos="3402"/>
        </w:tabs>
        <w:spacing w:after="0" w:line="240" w:lineRule="auto"/>
        <w:rPr>
          <w:rFonts w:cstheme="minorHAnsi"/>
          <w:sz w:val="20"/>
          <w:szCs w:val="20"/>
          <w:lang w:eastAsia="cs-CZ"/>
        </w:rPr>
      </w:pPr>
      <w:r w:rsidRPr="006F66E5">
        <w:rPr>
          <w:rFonts w:cstheme="minorHAnsi"/>
          <w:sz w:val="20"/>
          <w:szCs w:val="20"/>
          <w:lang w:eastAsia="cs-CZ"/>
        </w:rPr>
        <w:t>Osoba oprávněná jednat</w:t>
      </w:r>
    </w:p>
    <w:p w14:paraId="7E6B5A97" w14:textId="77777777" w:rsidR="008169D8" w:rsidRPr="006F66E5" w:rsidRDefault="008169D8" w:rsidP="008169D8">
      <w:pPr>
        <w:pStyle w:val="Bezmezer"/>
        <w:tabs>
          <w:tab w:val="left" w:pos="3402"/>
        </w:tabs>
        <w:spacing w:after="0" w:line="240" w:lineRule="auto"/>
        <w:rPr>
          <w:rFonts w:cstheme="minorHAnsi"/>
          <w:sz w:val="20"/>
          <w:szCs w:val="20"/>
          <w:lang w:eastAsia="cs-CZ"/>
        </w:rPr>
      </w:pPr>
      <w:r w:rsidRPr="006F66E5">
        <w:rPr>
          <w:rFonts w:cstheme="minorHAnsi"/>
          <w:sz w:val="20"/>
          <w:szCs w:val="20"/>
          <w:lang w:eastAsia="cs-CZ"/>
        </w:rPr>
        <w:t xml:space="preserve">ve věcech technických </w:t>
      </w:r>
    </w:p>
    <w:p w14:paraId="777F5993" w14:textId="77777777" w:rsidR="008169D8" w:rsidRPr="00510FE8" w:rsidRDefault="008169D8" w:rsidP="008169D8">
      <w:pPr>
        <w:pStyle w:val="Bezmezer"/>
        <w:tabs>
          <w:tab w:val="left" w:pos="3402"/>
        </w:tabs>
        <w:spacing w:after="0" w:line="240" w:lineRule="auto"/>
        <w:rPr>
          <w:rFonts w:cstheme="minorHAnsi"/>
          <w:sz w:val="20"/>
          <w:szCs w:val="20"/>
          <w:lang w:eastAsia="cs-CZ"/>
        </w:rPr>
      </w:pPr>
      <w:r w:rsidRPr="006F66E5">
        <w:rPr>
          <w:rFonts w:cstheme="minorHAnsi"/>
          <w:sz w:val="20"/>
          <w:szCs w:val="20"/>
          <w:lang w:eastAsia="cs-CZ"/>
        </w:rPr>
        <w:t>(bude doplněno při podpisu smlouvy):</w:t>
      </w:r>
      <w:r w:rsidRPr="006F66E5">
        <w:rPr>
          <w:rFonts w:cstheme="minorHAnsi"/>
          <w:sz w:val="20"/>
          <w:szCs w:val="20"/>
          <w:lang w:eastAsia="cs-CZ"/>
        </w:rPr>
        <w:tab/>
      </w:r>
      <w:r w:rsidRPr="00510FE8">
        <w:rPr>
          <w:bCs/>
          <w:sz w:val="20"/>
          <w:szCs w:val="20"/>
        </w:rPr>
        <w:t>……………………….</w:t>
      </w:r>
    </w:p>
    <w:p w14:paraId="6B9C4D04" w14:textId="77777777" w:rsidR="00CE783A" w:rsidRPr="00FD51A7" w:rsidRDefault="00CE783A" w:rsidP="004B7533">
      <w:pPr>
        <w:pStyle w:val="Bezmezer"/>
        <w:tabs>
          <w:tab w:val="left" w:pos="3402"/>
        </w:tabs>
        <w:spacing w:after="0" w:line="240" w:lineRule="auto"/>
        <w:rPr>
          <w:rFonts w:cstheme="minorHAnsi"/>
          <w:sz w:val="20"/>
          <w:szCs w:val="20"/>
          <w:highlight w:val="yellow"/>
          <w:lang w:eastAsia="cs-CZ"/>
        </w:rPr>
      </w:pPr>
    </w:p>
    <w:p w14:paraId="664392F4" w14:textId="77777777" w:rsidR="00CE783A" w:rsidRPr="006F66E5" w:rsidRDefault="00CE783A" w:rsidP="004B7533">
      <w:pPr>
        <w:pStyle w:val="Bezmezer"/>
        <w:tabs>
          <w:tab w:val="left" w:pos="3402"/>
        </w:tabs>
        <w:spacing w:after="0" w:line="240" w:lineRule="auto"/>
        <w:rPr>
          <w:rFonts w:cstheme="minorHAnsi"/>
          <w:sz w:val="20"/>
          <w:szCs w:val="20"/>
          <w:lang w:eastAsia="cs-CZ"/>
        </w:rPr>
      </w:pPr>
      <w:r w:rsidRPr="000F107C">
        <w:rPr>
          <w:rFonts w:cstheme="minorHAnsi"/>
          <w:sz w:val="20"/>
          <w:szCs w:val="20"/>
          <w:lang w:eastAsia="cs-CZ"/>
        </w:rPr>
        <w:tab/>
      </w:r>
    </w:p>
    <w:p w14:paraId="49698843" w14:textId="77777777" w:rsidR="00096196" w:rsidRPr="006F66E5" w:rsidRDefault="00AF157E">
      <w:pPr>
        <w:pStyle w:val="Bezmezer"/>
        <w:spacing w:before="240"/>
        <w:rPr>
          <w:rFonts w:cstheme="minorHAnsi"/>
          <w:sz w:val="20"/>
          <w:szCs w:val="20"/>
        </w:rPr>
      </w:pPr>
      <w:r w:rsidRPr="006F66E5">
        <w:rPr>
          <w:rFonts w:cstheme="minorHAnsi"/>
          <w:sz w:val="20"/>
          <w:szCs w:val="20"/>
        </w:rPr>
        <w:t xml:space="preserve"> (dále jen „Objednatel“)</w:t>
      </w:r>
    </w:p>
    <w:p w14:paraId="709D4236" w14:textId="77777777" w:rsidR="00096196" w:rsidRPr="006F66E5" w:rsidRDefault="00AF157E">
      <w:pPr>
        <w:pStyle w:val="Nadpis2"/>
        <w:numPr>
          <w:ilvl w:val="1"/>
          <w:numId w:val="21"/>
        </w:numPr>
        <w:spacing w:before="360"/>
        <w:ind w:left="851"/>
        <w:rPr>
          <w:rFonts w:cstheme="minorHAnsi"/>
          <w:b/>
          <w:bCs/>
          <w:i/>
          <w:iCs/>
          <w:sz w:val="20"/>
          <w:szCs w:val="20"/>
        </w:rPr>
      </w:pPr>
      <w:r w:rsidRPr="006F66E5">
        <w:rPr>
          <w:rFonts w:cstheme="minorHAnsi"/>
          <w:b/>
          <w:bCs/>
          <w:i/>
          <w:iCs/>
          <w:sz w:val="20"/>
          <w:szCs w:val="20"/>
          <w:shd w:val="clear" w:color="auto" w:fill="FFFF00"/>
        </w:rPr>
        <w:tab/>
      </w:r>
      <w:r w:rsidRPr="006F66E5">
        <w:rPr>
          <w:rFonts w:cstheme="minorHAnsi"/>
          <w:b/>
          <w:bCs/>
          <w:i/>
          <w:iCs/>
          <w:sz w:val="20"/>
          <w:szCs w:val="20"/>
          <w:shd w:val="clear" w:color="auto" w:fill="FFFF00"/>
        </w:rPr>
        <w:tab/>
      </w:r>
      <w:r w:rsidRPr="006F66E5">
        <w:rPr>
          <w:rFonts w:cstheme="minorHAnsi"/>
          <w:b/>
          <w:bCs/>
          <w:i/>
          <w:iCs/>
          <w:sz w:val="20"/>
          <w:szCs w:val="20"/>
          <w:shd w:val="clear" w:color="auto" w:fill="FFFF00"/>
        </w:rPr>
        <w:tab/>
      </w:r>
      <w:r w:rsidRPr="006F66E5">
        <w:rPr>
          <w:rFonts w:cstheme="minorHAnsi"/>
          <w:b/>
          <w:bCs/>
          <w:i/>
          <w:iCs/>
          <w:sz w:val="20"/>
          <w:szCs w:val="20"/>
          <w:shd w:val="clear" w:color="auto" w:fill="FFFF00"/>
        </w:rPr>
        <w:tab/>
      </w:r>
      <w:r w:rsidRPr="006F66E5">
        <w:rPr>
          <w:rFonts w:cstheme="minorHAnsi"/>
          <w:b/>
          <w:bCs/>
          <w:i/>
          <w:iCs/>
          <w:sz w:val="20"/>
          <w:szCs w:val="20"/>
          <w:shd w:val="clear" w:color="auto" w:fill="FFFF00"/>
        </w:rPr>
        <w:tab/>
      </w:r>
    </w:p>
    <w:p w14:paraId="5C020395" w14:textId="77777777" w:rsidR="00096196" w:rsidRPr="006F66E5" w:rsidRDefault="00AF157E">
      <w:pPr>
        <w:pStyle w:val="Bezmezer"/>
        <w:tabs>
          <w:tab w:val="left" w:pos="3402"/>
        </w:tabs>
        <w:spacing w:after="120" w:line="240" w:lineRule="auto"/>
        <w:rPr>
          <w:rFonts w:cstheme="minorHAnsi"/>
          <w:sz w:val="20"/>
          <w:szCs w:val="20"/>
        </w:rPr>
      </w:pPr>
      <w:r w:rsidRPr="006F66E5">
        <w:rPr>
          <w:rFonts w:cstheme="minorHAnsi"/>
          <w:sz w:val="20"/>
          <w:szCs w:val="20"/>
        </w:rPr>
        <w:t>Sídlo:</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14:paraId="54504F9B" w14:textId="77777777" w:rsidR="00096196" w:rsidRPr="006F66E5" w:rsidRDefault="00AF157E">
      <w:pPr>
        <w:pStyle w:val="Bezmezer"/>
        <w:tabs>
          <w:tab w:val="left" w:pos="3402"/>
        </w:tabs>
        <w:spacing w:after="120" w:line="240" w:lineRule="auto"/>
        <w:rPr>
          <w:rFonts w:cstheme="minorHAnsi"/>
          <w:sz w:val="20"/>
          <w:szCs w:val="20"/>
        </w:rPr>
      </w:pPr>
      <w:r w:rsidRPr="006F66E5">
        <w:rPr>
          <w:rFonts w:cstheme="minorHAnsi"/>
          <w:sz w:val="20"/>
          <w:szCs w:val="20"/>
        </w:rPr>
        <w:t>Statutární zástupce:</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14:paraId="280ADD67" w14:textId="77777777" w:rsidR="00096196" w:rsidRPr="006F66E5" w:rsidRDefault="00AF157E">
      <w:pPr>
        <w:pStyle w:val="Bezmezer"/>
        <w:tabs>
          <w:tab w:val="left" w:pos="3402"/>
          <w:tab w:val="left" w:pos="3540"/>
          <w:tab w:val="left" w:pos="4020"/>
        </w:tabs>
        <w:spacing w:after="120" w:line="240" w:lineRule="auto"/>
        <w:rPr>
          <w:rFonts w:cstheme="minorHAnsi"/>
          <w:sz w:val="20"/>
          <w:szCs w:val="20"/>
        </w:rPr>
      </w:pPr>
      <w:r w:rsidRPr="006F66E5">
        <w:rPr>
          <w:rFonts w:cstheme="minorHAnsi"/>
          <w:sz w:val="20"/>
          <w:szCs w:val="20"/>
        </w:rPr>
        <w:t>e-mail:</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14:paraId="43DC8811" w14:textId="77777777" w:rsidR="00096196" w:rsidRPr="006F66E5" w:rsidRDefault="00AF157E">
      <w:pPr>
        <w:pStyle w:val="Bezmezer"/>
        <w:tabs>
          <w:tab w:val="left" w:pos="3402"/>
        </w:tabs>
        <w:spacing w:after="120" w:line="240" w:lineRule="auto"/>
        <w:rPr>
          <w:rFonts w:cstheme="minorHAnsi"/>
          <w:sz w:val="20"/>
          <w:szCs w:val="20"/>
        </w:rPr>
      </w:pPr>
      <w:r w:rsidRPr="006F66E5">
        <w:rPr>
          <w:rFonts w:cstheme="minorHAnsi"/>
          <w:sz w:val="20"/>
          <w:szCs w:val="20"/>
        </w:rPr>
        <w:t>telefon:</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14:paraId="7E5CD13C" w14:textId="77777777" w:rsidR="00096196" w:rsidRPr="006F66E5" w:rsidRDefault="00AF157E">
      <w:pPr>
        <w:pStyle w:val="Bezmezer"/>
        <w:tabs>
          <w:tab w:val="left" w:pos="3402"/>
        </w:tabs>
        <w:spacing w:after="120" w:line="240" w:lineRule="auto"/>
        <w:rPr>
          <w:rFonts w:cstheme="minorHAnsi"/>
          <w:sz w:val="20"/>
          <w:szCs w:val="20"/>
        </w:rPr>
      </w:pPr>
      <w:r w:rsidRPr="006F66E5">
        <w:rPr>
          <w:rFonts w:cstheme="minorHAnsi"/>
          <w:sz w:val="20"/>
          <w:szCs w:val="20"/>
        </w:rPr>
        <w:t>fax:</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14:paraId="49D3DB90" w14:textId="77777777" w:rsidR="00096196" w:rsidRPr="006F66E5" w:rsidRDefault="00AF157E">
      <w:pPr>
        <w:pStyle w:val="Bezmezer"/>
        <w:tabs>
          <w:tab w:val="left" w:pos="3402"/>
        </w:tabs>
        <w:spacing w:after="120" w:line="240" w:lineRule="auto"/>
        <w:rPr>
          <w:rFonts w:cstheme="minorHAnsi"/>
          <w:sz w:val="20"/>
          <w:szCs w:val="20"/>
          <w:highlight w:val="yellow"/>
        </w:rPr>
      </w:pPr>
      <w:r w:rsidRPr="006F66E5">
        <w:rPr>
          <w:rFonts w:cstheme="minorHAnsi"/>
          <w:sz w:val="20"/>
          <w:szCs w:val="20"/>
        </w:rPr>
        <w:t>IČ:</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14:paraId="5F9B0B63" w14:textId="77777777" w:rsidR="00096196" w:rsidRPr="006F66E5" w:rsidRDefault="00AF157E">
      <w:pPr>
        <w:pStyle w:val="Bezmezer"/>
        <w:tabs>
          <w:tab w:val="left" w:pos="3402"/>
        </w:tabs>
        <w:spacing w:after="120" w:line="240" w:lineRule="auto"/>
        <w:rPr>
          <w:rFonts w:cstheme="minorHAnsi"/>
          <w:sz w:val="20"/>
          <w:szCs w:val="20"/>
        </w:rPr>
      </w:pPr>
      <w:r w:rsidRPr="006F66E5">
        <w:rPr>
          <w:rFonts w:cstheme="minorHAnsi"/>
          <w:sz w:val="20"/>
          <w:szCs w:val="20"/>
        </w:rPr>
        <w:t>DIČ:</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14:paraId="5A10BA44" w14:textId="77777777" w:rsidR="00096196" w:rsidRPr="006F66E5" w:rsidRDefault="00AF157E">
      <w:pPr>
        <w:pStyle w:val="Bezmezer"/>
        <w:tabs>
          <w:tab w:val="left" w:pos="3402"/>
        </w:tabs>
        <w:spacing w:after="120" w:line="240" w:lineRule="auto"/>
        <w:rPr>
          <w:rFonts w:cstheme="minorHAnsi"/>
          <w:sz w:val="20"/>
          <w:szCs w:val="20"/>
          <w:highlight w:val="yellow"/>
        </w:rPr>
      </w:pPr>
      <w:r w:rsidRPr="006F66E5">
        <w:rPr>
          <w:rFonts w:cstheme="minorHAnsi"/>
          <w:sz w:val="20"/>
          <w:szCs w:val="20"/>
        </w:rPr>
        <w:t>Bankovní spojení:</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14:paraId="4EC6B2B8" w14:textId="77777777" w:rsidR="00096196" w:rsidRPr="006F66E5" w:rsidRDefault="00AF157E">
      <w:pPr>
        <w:pStyle w:val="Bezmezer"/>
        <w:tabs>
          <w:tab w:val="left" w:pos="3402"/>
        </w:tabs>
        <w:spacing w:after="120" w:line="240" w:lineRule="auto"/>
        <w:rPr>
          <w:rFonts w:cstheme="minorHAnsi"/>
          <w:sz w:val="20"/>
          <w:szCs w:val="20"/>
        </w:rPr>
      </w:pPr>
      <w:r w:rsidRPr="006F66E5">
        <w:rPr>
          <w:rFonts w:cstheme="minorHAnsi"/>
          <w:sz w:val="20"/>
          <w:szCs w:val="20"/>
          <w:shd w:val="clear" w:color="auto" w:fill="FFFF00"/>
        </w:rPr>
        <w:t xml:space="preserve">Zapsaná v obchodním </w:t>
      </w:r>
      <w:proofErr w:type="gramStart"/>
      <w:r w:rsidRPr="006F66E5">
        <w:rPr>
          <w:rFonts w:cstheme="minorHAnsi"/>
          <w:sz w:val="20"/>
          <w:szCs w:val="20"/>
          <w:shd w:val="clear" w:color="auto" w:fill="FFFF00"/>
        </w:rPr>
        <w:t>rejstříku  u</w:t>
      </w:r>
      <w:proofErr w:type="gramEnd"/>
      <w:r w:rsidRPr="006F66E5">
        <w:rPr>
          <w:rFonts w:cstheme="minorHAnsi"/>
          <w:sz w:val="20"/>
          <w:szCs w:val="20"/>
          <w:shd w:val="clear" w:color="auto" w:fill="FFFF00"/>
        </w:rPr>
        <w:t xml:space="preserve"> ……………pod </w:t>
      </w:r>
      <w:proofErr w:type="spellStart"/>
      <w:r w:rsidR="00317CCC" w:rsidRPr="006F66E5">
        <w:rPr>
          <w:rFonts w:cstheme="minorHAnsi"/>
          <w:sz w:val="20"/>
          <w:szCs w:val="20"/>
          <w:shd w:val="clear" w:color="auto" w:fill="FFFF00"/>
        </w:rPr>
        <w:t>sp</w:t>
      </w:r>
      <w:proofErr w:type="spellEnd"/>
      <w:r w:rsidR="00317CCC" w:rsidRPr="006F66E5">
        <w:rPr>
          <w:rFonts w:cstheme="minorHAnsi"/>
          <w:sz w:val="20"/>
          <w:szCs w:val="20"/>
          <w:shd w:val="clear" w:color="auto" w:fill="FFFF00"/>
        </w:rPr>
        <w:t xml:space="preserve">. zn. č.: </w:t>
      </w:r>
      <w:r w:rsidRPr="006F66E5">
        <w:rPr>
          <w:rFonts w:cstheme="minorHAnsi"/>
          <w:sz w:val="20"/>
          <w:szCs w:val="20"/>
          <w:shd w:val="clear" w:color="auto" w:fill="FFFF00"/>
        </w:rPr>
        <w:t>….</w:t>
      </w:r>
    </w:p>
    <w:p w14:paraId="37C32BE3" w14:textId="77777777" w:rsidR="00096196" w:rsidRPr="006F66E5" w:rsidRDefault="00AF157E">
      <w:pPr>
        <w:pStyle w:val="Bezmezer"/>
        <w:tabs>
          <w:tab w:val="left" w:pos="3402"/>
        </w:tabs>
        <w:spacing w:after="120" w:line="240" w:lineRule="auto"/>
        <w:rPr>
          <w:rFonts w:cstheme="minorHAnsi"/>
          <w:sz w:val="20"/>
          <w:szCs w:val="20"/>
          <w:lang w:eastAsia="cs-CZ"/>
        </w:rPr>
      </w:pPr>
      <w:r w:rsidRPr="006F66E5">
        <w:rPr>
          <w:rFonts w:cstheme="minorHAnsi"/>
          <w:sz w:val="20"/>
          <w:szCs w:val="20"/>
          <w:lang w:eastAsia="cs-CZ"/>
        </w:rPr>
        <w:t>Osoba oprávněná jednat</w:t>
      </w:r>
    </w:p>
    <w:p w14:paraId="557784A5" w14:textId="77777777" w:rsidR="00096196" w:rsidRPr="006F66E5" w:rsidRDefault="00AF157E">
      <w:pPr>
        <w:pStyle w:val="Bezmezer"/>
        <w:tabs>
          <w:tab w:val="left" w:pos="3402"/>
        </w:tabs>
        <w:spacing w:after="120" w:line="240" w:lineRule="auto"/>
        <w:rPr>
          <w:rFonts w:cstheme="minorHAnsi"/>
          <w:sz w:val="20"/>
          <w:szCs w:val="20"/>
        </w:rPr>
      </w:pPr>
      <w:r w:rsidRPr="006F66E5">
        <w:rPr>
          <w:rFonts w:cstheme="minorHAnsi"/>
          <w:sz w:val="20"/>
          <w:szCs w:val="20"/>
          <w:lang w:eastAsia="cs-CZ"/>
        </w:rPr>
        <w:t>ve věcech technických:</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14:paraId="65289E55" w14:textId="77777777" w:rsidR="00096196" w:rsidRPr="006F66E5" w:rsidRDefault="00AF157E">
      <w:pPr>
        <w:pStyle w:val="Bezmezer"/>
        <w:rPr>
          <w:rFonts w:cstheme="minorHAnsi"/>
          <w:sz w:val="20"/>
          <w:szCs w:val="20"/>
        </w:rPr>
      </w:pPr>
      <w:r w:rsidRPr="006F66E5">
        <w:rPr>
          <w:rFonts w:cstheme="minorHAnsi"/>
          <w:sz w:val="20"/>
          <w:szCs w:val="20"/>
        </w:rPr>
        <w:t>(dle jen „Zhotovitel“)</w:t>
      </w:r>
    </w:p>
    <w:p w14:paraId="624F0E66" w14:textId="77777777" w:rsidR="00096196" w:rsidRPr="006F66E5" w:rsidRDefault="00AF157E">
      <w:pPr>
        <w:pStyle w:val="Bezmezer"/>
        <w:rPr>
          <w:rFonts w:cstheme="minorHAnsi"/>
          <w:sz w:val="20"/>
          <w:szCs w:val="20"/>
        </w:rPr>
      </w:pPr>
      <w:r w:rsidRPr="006F66E5">
        <w:rPr>
          <w:rFonts w:cstheme="minorHAnsi"/>
          <w:sz w:val="20"/>
          <w:szCs w:val="20"/>
        </w:rPr>
        <w:t xml:space="preserve">Výše uvedení zástupci obou smluvních stran prohlašují, že podle zákona, stanov, společenské smlouvy nebo jiného předpisu jsou oprávněni tuto </w:t>
      </w:r>
      <w:r w:rsidR="000C48E1">
        <w:rPr>
          <w:rFonts w:cstheme="minorHAnsi"/>
          <w:sz w:val="20"/>
          <w:szCs w:val="20"/>
        </w:rPr>
        <w:t>S</w:t>
      </w:r>
      <w:r w:rsidRPr="006F66E5">
        <w:rPr>
          <w:rFonts w:cstheme="minorHAnsi"/>
          <w:sz w:val="20"/>
          <w:szCs w:val="20"/>
        </w:rPr>
        <w:t xml:space="preserve">mlouvu (podepsat a k platnosti této </w:t>
      </w:r>
      <w:r w:rsidR="000C48E1">
        <w:rPr>
          <w:rFonts w:cstheme="minorHAnsi"/>
          <w:sz w:val="20"/>
          <w:szCs w:val="20"/>
        </w:rPr>
        <w:t>S</w:t>
      </w:r>
      <w:r w:rsidRPr="006F66E5">
        <w:rPr>
          <w:rFonts w:cstheme="minorHAnsi"/>
          <w:sz w:val="20"/>
          <w:szCs w:val="20"/>
        </w:rPr>
        <w:t xml:space="preserve">mlouvy není třeba podpisu jiné osoby. </w:t>
      </w:r>
    </w:p>
    <w:p w14:paraId="0DE85200" w14:textId="77777777" w:rsidR="00096196" w:rsidRPr="006F66E5" w:rsidRDefault="00AF157E">
      <w:pPr>
        <w:pStyle w:val="Bezmezer"/>
        <w:rPr>
          <w:rFonts w:cstheme="minorHAnsi"/>
          <w:bCs/>
          <w:iCs/>
          <w:sz w:val="20"/>
          <w:szCs w:val="20"/>
        </w:rPr>
      </w:pPr>
      <w:r w:rsidRPr="006F66E5">
        <w:rPr>
          <w:rFonts w:cstheme="minorHAnsi"/>
          <w:bCs/>
          <w:iCs/>
          <w:sz w:val="20"/>
          <w:szCs w:val="20"/>
        </w:rPr>
        <w:t xml:space="preserve">Změnu pověřených pracovníků nebo jejich oprávnění lze provést pouze dodatkem k této </w:t>
      </w:r>
      <w:r w:rsidR="000C48E1">
        <w:rPr>
          <w:rFonts w:cstheme="minorHAnsi"/>
          <w:bCs/>
          <w:iCs/>
          <w:sz w:val="20"/>
          <w:szCs w:val="20"/>
        </w:rPr>
        <w:t>S</w:t>
      </w:r>
      <w:r w:rsidRPr="006F66E5">
        <w:rPr>
          <w:rFonts w:cstheme="minorHAnsi"/>
          <w:bCs/>
          <w:iCs/>
          <w:sz w:val="20"/>
          <w:szCs w:val="20"/>
        </w:rPr>
        <w:t>mlouvě.</w:t>
      </w:r>
    </w:p>
    <w:p w14:paraId="249E6F8B" w14:textId="77777777" w:rsidR="0005786B" w:rsidRPr="006F66E5" w:rsidRDefault="0005786B">
      <w:pPr>
        <w:pStyle w:val="Bezmezer"/>
        <w:rPr>
          <w:rFonts w:cstheme="minorHAnsi"/>
          <w:bCs/>
          <w:iCs/>
          <w:sz w:val="20"/>
          <w:szCs w:val="20"/>
        </w:rPr>
      </w:pPr>
    </w:p>
    <w:p w14:paraId="6D29DB0B" w14:textId="77777777" w:rsidR="00FF7A93" w:rsidRPr="006F66E5" w:rsidRDefault="00FF7A93">
      <w:pPr>
        <w:pStyle w:val="Bezmezer"/>
        <w:rPr>
          <w:rFonts w:cstheme="minorHAnsi"/>
          <w:bCs/>
          <w:iCs/>
          <w:sz w:val="20"/>
          <w:szCs w:val="20"/>
        </w:rPr>
      </w:pPr>
    </w:p>
    <w:p w14:paraId="79C533FF" w14:textId="77777777" w:rsidR="00096196" w:rsidRPr="006F66E5" w:rsidRDefault="00AF157E" w:rsidP="00B5359B">
      <w:pPr>
        <w:pStyle w:val="Nadpis1"/>
        <w:keepNext/>
        <w:numPr>
          <w:ilvl w:val="0"/>
          <w:numId w:val="9"/>
        </w:numPr>
        <w:spacing w:before="720" w:line="240" w:lineRule="auto"/>
        <w:ind w:left="0"/>
        <w:rPr>
          <w:rFonts w:cstheme="minorHAnsi"/>
        </w:rPr>
      </w:pPr>
      <w:r w:rsidRPr="006F66E5">
        <w:rPr>
          <w:rFonts w:cstheme="minorHAnsi"/>
        </w:rPr>
        <w:t>Preambule</w:t>
      </w:r>
    </w:p>
    <w:p w14:paraId="1D68B959" w14:textId="77777777" w:rsidR="00096196" w:rsidRPr="006F66E5" w:rsidRDefault="00AF157E">
      <w:pPr>
        <w:pStyle w:val="Nadpis2"/>
        <w:numPr>
          <w:ilvl w:val="1"/>
          <w:numId w:val="25"/>
        </w:numPr>
        <w:spacing w:line="240" w:lineRule="auto"/>
        <w:rPr>
          <w:rFonts w:cstheme="minorHAnsi"/>
          <w:i/>
          <w:sz w:val="20"/>
          <w:szCs w:val="20"/>
        </w:rPr>
      </w:pPr>
      <w:r w:rsidRPr="006F66E5">
        <w:rPr>
          <w:rFonts w:cstheme="minorHAnsi"/>
          <w:i/>
          <w:sz w:val="20"/>
          <w:szCs w:val="20"/>
        </w:rPr>
        <w:t>Tyto obchodní podmínky jsou vypracovány ve formě a struktuře</w:t>
      </w:r>
      <w:r w:rsidR="004B7533" w:rsidRPr="006F66E5">
        <w:rPr>
          <w:rFonts w:cstheme="minorHAnsi"/>
          <w:i/>
          <w:sz w:val="20"/>
          <w:szCs w:val="20"/>
        </w:rPr>
        <w:t xml:space="preserve"> návrhu smlouvy o dílo. Účastníci</w:t>
      </w:r>
      <w:r w:rsidRPr="006F66E5">
        <w:rPr>
          <w:rFonts w:cstheme="minorHAnsi"/>
          <w:i/>
          <w:sz w:val="20"/>
          <w:szCs w:val="20"/>
        </w:rPr>
        <w:t xml:space="preserve"> do těchto obchodních podmínek pouze doplní údaje nezbytné pro vznik návrhu smlouvy (zejména vlastní identifikační údaje, cenu a případné další údaje, jejichž doplnění text obchodních podmínek předpokládá vyznačením prázdné žluté plochy) a následně takto doplněné obchodní podmínky předloží jako svůj návrh smlouvy o dílo.</w:t>
      </w:r>
    </w:p>
    <w:p w14:paraId="559B3A9C" w14:textId="77777777" w:rsidR="00096196" w:rsidRPr="006F66E5" w:rsidRDefault="00AF157E">
      <w:pPr>
        <w:pStyle w:val="Nadpis2"/>
        <w:numPr>
          <w:ilvl w:val="1"/>
          <w:numId w:val="25"/>
        </w:numPr>
        <w:spacing w:after="120" w:line="240" w:lineRule="auto"/>
        <w:rPr>
          <w:rFonts w:cstheme="minorHAnsi"/>
          <w:sz w:val="20"/>
          <w:szCs w:val="20"/>
        </w:rPr>
      </w:pPr>
      <w:r w:rsidRPr="006F66E5">
        <w:rPr>
          <w:rFonts w:cstheme="minorHAnsi"/>
          <w:sz w:val="20"/>
          <w:szCs w:val="20"/>
        </w:rPr>
        <w:t>Pro účely těchto obchodních podmínek se rozumí:</w:t>
      </w:r>
    </w:p>
    <w:p w14:paraId="3F24641D" w14:textId="77777777" w:rsidR="00096196" w:rsidRPr="006F66E5" w:rsidRDefault="00AF157E">
      <w:pPr>
        <w:pStyle w:val="Nadpis2"/>
        <w:numPr>
          <w:ilvl w:val="0"/>
          <w:numId w:val="26"/>
        </w:numPr>
        <w:spacing w:after="0" w:line="240" w:lineRule="auto"/>
        <w:ind w:left="714" w:hanging="357"/>
        <w:rPr>
          <w:rFonts w:cstheme="minorHAnsi"/>
          <w:sz w:val="20"/>
          <w:szCs w:val="20"/>
        </w:rPr>
      </w:pPr>
      <w:r w:rsidRPr="006F66E5">
        <w:rPr>
          <w:rFonts w:cstheme="minorHAnsi"/>
          <w:sz w:val="20"/>
          <w:szCs w:val="20"/>
        </w:rPr>
        <w:t>Objednatelem zadavatel po uzavření smlouvy na plnění veřejné zakázky nebo zakázky</w:t>
      </w:r>
    </w:p>
    <w:p w14:paraId="72218685" w14:textId="77777777" w:rsidR="00096196" w:rsidRPr="006F66E5" w:rsidRDefault="00AF157E">
      <w:pPr>
        <w:pStyle w:val="Nadpis2"/>
        <w:numPr>
          <w:ilvl w:val="0"/>
          <w:numId w:val="26"/>
        </w:numPr>
        <w:spacing w:after="0" w:line="240" w:lineRule="auto"/>
        <w:ind w:left="714" w:hanging="357"/>
        <w:rPr>
          <w:rFonts w:cstheme="minorHAnsi"/>
          <w:sz w:val="20"/>
          <w:szCs w:val="20"/>
        </w:rPr>
      </w:pPr>
      <w:r w:rsidRPr="006F66E5">
        <w:rPr>
          <w:rFonts w:cstheme="minorHAnsi"/>
          <w:sz w:val="20"/>
          <w:szCs w:val="20"/>
        </w:rPr>
        <w:t>Zhotovitelem dodavatel po uzavření smlouvy na plnění veřejné zakázky nebo zakázky</w:t>
      </w:r>
    </w:p>
    <w:p w14:paraId="0B32A24B" w14:textId="77777777" w:rsidR="00096196" w:rsidRPr="006F66E5" w:rsidRDefault="00AF157E">
      <w:pPr>
        <w:pStyle w:val="Nadpis2"/>
        <w:numPr>
          <w:ilvl w:val="0"/>
          <w:numId w:val="26"/>
        </w:numPr>
        <w:spacing w:after="0" w:line="240" w:lineRule="auto"/>
        <w:ind w:left="714" w:hanging="357"/>
        <w:rPr>
          <w:rFonts w:cstheme="minorHAnsi"/>
          <w:sz w:val="20"/>
          <w:szCs w:val="20"/>
        </w:rPr>
      </w:pPr>
      <w:r w:rsidRPr="006F66E5">
        <w:rPr>
          <w:rFonts w:cstheme="minorHAnsi"/>
          <w:sz w:val="20"/>
          <w:szCs w:val="20"/>
        </w:rPr>
        <w:t>Příslušnou dokumentací dokumentace zpracovaná v rozsahu stanoveném jiným právním předpisem</w:t>
      </w:r>
    </w:p>
    <w:p w14:paraId="3088C208" w14:textId="77777777" w:rsidR="00096196" w:rsidRPr="006F66E5" w:rsidRDefault="00AF157E">
      <w:pPr>
        <w:pStyle w:val="Nadpis2"/>
        <w:numPr>
          <w:ilvl w:val="0"/>
          <w:numId w:val="26"/>
        </w:numPr>
        <w:spacing w:after="0" w:line="240" w:lineRule="auto"/>
        <w:ind w:left="714" w:hanging="357"/>
        <w:rPr>
          <w:rFonts w:cstheme="minorHAnsi"/>
          <w:sz w:val="20"/>
          <w:szCs w:val="20"/>
        </w:rPr>
      </w:pPr>
      <w:r w:rsidRPr="006F66E5">
        <w:rPr>
          <w:rFonts w:cstheme="minorHAnsi"/>
          <w:sz w:val="20"/>
          <w:szCs w:val="20"/>
        </w:rPr>
        <w:t xml:space="preserve">Položkovým rozpočtem </w:t>
      </w:r>
      <w:r w:rsidR="00B07E54">
        <w:rPr>
          <w:rFonts w:cstheme="minorHAnsi"/>
          <w:sz w:val="20"/>
          <w:szCs w:val="20"/>
        </w:rPr>
        <w:t>Z</w:t>
      </w:r>
      <w:r w:rsidRPr="006F66E5">
        <w:rPr>
          <w:rFonts w:cstheme="minorHAnsi"/>
          <w:sz w:val="20"/>
          <w:szCs w:val="20"/>
        </w:rPr>
        <w:t xml:space="preserve">hotovitelem oceněný soupis stavebních prací s výkazem výměr, dodávek a služeb, v němž jsou </w:t>
      </w:r>
      <w:r w:rsidR="00B07E54">
        <w:rPr>
          <w:rFonts w:cstheme="minorHAnsi"/>
          <w:sz w:val="20"/>
          <w:szCs w:val="20"/>
        </w:rPr>
        <w:t>Z</w:t>
      </w:r>
      <w:r w:rsidRPr="006F66E5">
        <w:rPr>
          <w:rFonts w:cstheme="minorHAnsi"/>
          <w:sz w:val="20"/>
          <w:szCs w:val="20"/>
        </w:rPr>
        <w:t>hotovitelem uvedeny jednotkové ceny u všech položek stavebních prací, dodávek a služeb a jejich celkové ceny pro zadavatelem vymezené množství.</w:t>
      </w:r>
    </w:p>
    <w:p w14:paraId="09887BE2" w14:textId="26ABA97C" w:rsidR="00096196" w:rsidRPr="006F66E5" w:rsidRDefault="00AF157E">
      <w:pPr>
        <w:pStyle w:val="Nadpis2"/>
        <w:numPr>
          <w:ilvl w:val="1"/>
          <w:numId w:val="25"/>
        </w:numPr>
        <w:spacing w:before="120" w:line="240" w:lineRule="auto"/>
        <w:rPr>
          <w:rFonts w:cstheme="minorHAnsi"/>
          <w:b/>
          <w:bCs/>
          <w:sz w:val="20"/>
          <w:szCs w:val="20"/>
        </w:rPr>
      </w:pPr>
      <w:r w:rsidRPr="006F66E5">
        <w:rPr>
          <w:rFonts w:cstheme="minorHAnsi"/>
          <w:sz w:val="20"/>
          <w:szCs w:val="20"/>
        </w:rPr>
        <w:t>Zhotovitel prohlašuje, že je držitelem příslušných živnostenských oprávnění potřebných k provedení díla a má řádné vybavení, zkušenosti a schopnosti, aby řádně a včas provedl dílo dle Smlouvy a je tak způsobilý splnit svou na</w:t>
      </w:r>
      <w:r w:rsidR="000100BA">
        <w:rPr>
          <w:rFonts w:cstheme="minorHAnsi"/>
          <w:sz w:val="20"/>
          <w:szCs w:val="20"/>
        </w:rPr>
        <w:t xml:space="preserve">bídku podanou </w:t>
      </w:r>
      <w:r w:rsidR="000100BA" w:rsidRPr="00571C83">
        <w:rPr>
          <w:rFonts w:cstheme="minorHAnsi"/>
          <w:sz w:val="20"/>
          <w:szCs w:val="20"/>
        </w:rPr>
        <w:t xml:space="preserve">na </w:t>
      </w:r>
      <w:r w:rsidR="000100BA" w:rsidRPr="00D07930">
        <w:rPr>
          <w:rFonts w:cstheme="minorHAnsi"/>
          <w:sz w:val="20"/>
          <w:szCs w:val="20"/>
        </w:rPr>
        <w:t xml:space="preserve">zadání </w:t>
      </w:r>
      <w:r w:rsidRPr="00D07930">
        <w:rPr>
          <w:rFonts w:cstheme="minorHAnsi"/>
          <w:sz w:val="20"/>
          <w:szCs w:val="20"/>
        </w:rPr>
        <w:t xml:space="preserve">zakázky </w:t>
      </w:r>
      <w:r w:rsidRPr="00D07930">
        <w:rPr>
          <w:rFonts w:cstheme="minorHAnsi"/>
          <w:b/>
          <w:bCs/>
          <w:sz w:val="20"/>
          <w:szCs w:val="20"/>
        </w:rPr>
        <w:t>„</w:t>
      </w:r>
      <w:r w:rsidR="00F97F10" w:rsidRPr="00F97F10">
        <w:rPr>
          <w:b/>
          <w:sz w:val="20"/>
          <w:szCs w:val="20"/>
        </w:rPr>
        <w:t>Výměna oken obecního domu v Nymburku – část 1. etapy + 2. etapa</w:t>
      </w:r>
      <w:r w:rsidR="00C562D9">
        <w:rPr>
          <w:b/>
          <w:sz w:val="20"/>
          <w:szCs w:val="20"/>
        </w:rPr>
        <w:t xml:space="preserve"> II.</w:t>
      </w:r>
      <w:r w:rsidRPr="00D07930">
        <w:rPr>
          <w:rFonts w:cstheme="minorHAnsi"/>
          <w:b/>
          <w:bCs/>
          <w:sz w:val="20"/>
          <w:szCs w:val="20"/>
        </w:rPr>
        <w:t>“</w:t>
      </w:r>
      <w:r w:rsidRPr="00D07930">
        <w:rPr>
          <w:rFonts w:cstheme="minorHAnsi"/>
          <w:sz w:val="20"/>
          <w:szCs w:val="20"/>
        </w:rPr>
        <w:t>,</w:t>
      </w:r>
      <w:r w:rsidRPr="00571C83">
        <w:rPr>
          <w:rFonts w:cstheme="minorHAnsi"/>
          <w:sz w:val="20"/>
          <w:szCs w:val="20"/>
        </w:rPr>
        <w:t xml:space="preserve"> kterou Objednatel vybral</w:t>
      </w:r>
      <w:r w:rsidRPr="006F66E5">
        <w:rPr>
          <w:rFonts w:cstheme="minorHAnsi"/>
          <w:sz w:val="20"/>
          <w:szCs w:val="20"/>
        </w:rPr>
        <w:t xml:space="preserve"> jako nabídku nejvhodnější. Zhotovitel prohlašuje, že je schopný dílo dle Smlouvy provést v souladu se Smlouvou za sjednanou cenu a že si je vědom skutečnosti, že Objednatel má značný zájem na dokončení díla, které je předmětem Smlouvy v čase a kvalitě dle Smlouvy. Zhotovitel tímto prohlašuje, že tato </w:t>
      </w:r>
      <w:r w:rsidR="000C48E1">
        <w:rPr>
          <w:rFonts w:cstheme="minorHAnsi"/>
          <w:sz w:val="20"/>
          <w:szCs w:val="20"/>
        </w:rPr>
        <w:t>S</w:t>
      </w:r>
      <w:r w:rsidRPr="006F66E5">
        <w:rPr>
          <w:rFonts w:cstheme="minorHAnsi"/>
          <w:sz w:val="20"/>
          <w:szCs w:val="20"/>
        </w:rPr>
        <w:t>mlouva i veškeré Zhotovitelovo plnění a status je a bude po celou dobu plnění v souladu s na</w:t>
      </w:r>
      <w:r w:rsidR="000100BA">
        <w:rPr>
          <w:rFonts w:cstheme="minorHAnsi"/>
          <w:sz w:val="20"/>
          <w:szCs w:val="20"/>
        </w:rPr>
        <w:t xml:space="preserve">bídkou, kterou podal do </w:t>
      </w:r>
      <w:r w:rsidRPr="006F66E5">
        <w:rPr>
          <w:rFonts w:cstheme="minorHAnsi"/>
          <w:sz w:val="20"/>
          <w:szCs w:val="20"/>
        </w:rPr>
        <w:t xml:space="preserve">zakázky </w:t>
      </w:r>
      <w:r w:rsidRPr="006F66E5">
        <w:rPr>
          <w:rFonts w:cstheme="minorHAnsi"/>
          <w:b/>
          <w:bCs/>
          <w:sz w:val="20"/>
          <w:szCs w:val="20"/>
        </w:rPr>
        <w:t>„</w:t>
      </w:r>
      <w:r w:rsidR="00F97F10" w:rsidRPr="00F97F10">
        <w:rPr>
          <w:b/>
          <w:sz w:val="20"/>
          <w:szCs w:val="20"/>
        </w:rPr>
        <w:t>Výměna oken obecního domu v Nymburku – část 1. etapy + 2. etapa</w:t>
      </w:r>
      <w:r w:rsidR="00C562D9">
        <w:rPr>
          <w:b/>
          <w:sz w:val="20"/>
          <w:szCs w:val="20"/>
        </w:rPr>
        <w:t xml:space="preserve"> </w:t>
      </w:r>
      <w:r w:rsidR="00C562D9">
        <w:rPr>
          <w:b/>
          <w:sz w:val="20"/>
          <w:szCs w:val="20"/>
        </w:rPr>
        <w:t>II.</w:t>
      </w:r>
      <w:r w:rsidRPr="006F66E5">
        <w:rPr>
          <w:rFonts w:cstheme="minorHAnsi"/>
          <w:b/>
          <w:bCs/>
          <w:sz w:val="20"/>
          <w:szCs w:val="20"/>
        </w:rPr>
        <w:t>“</w:t>
      </w:r>
      <w:r w:rsidRPr="006F66E5">
        <w:rPr>
          <w:rFonts w:cstheme="minorHAnsi"/>
          <w:sz w:val="20"/>
          <w:szCs w:val="20"/>
        </w:rPr>
        <w:t>. Z těchto důvodů dohodly se smluvní strany na uzavření Smlouvy.</w:t>
      </w:r>
    </w:p>
    <w:p w14:paraId="540551CF" w14:textId="77777777" w:rsidR="00096196" w:rsidRPr="006F66E5" w:rsidRDefault="00AF157E" w:rsidP="00B5359B">
      <w:pPr>
        <w:pStyle w:val="Nadpis1"/>
        <w:keepNext/>
        <w:numPr>
          <w:ilvl w:val="0"/>
          <w:numId w:val="9"/>
        </w:numPr>
        <w:spacing w:before="360" w:line="240" w:lineRule="auto"/>
        <w:ind w:left="0"/>
        <w:rPr>
          <w:rFonts w:cstheme="minorHAnsi"/>
        </w:rPr>
      </w:pPr>
      <w:r w:rsidRPr="006F66E5">
        <w:rPr>
          <w:rFonts w:cstheme="minorHAnsi"/>
        </w:rPr>
        <w:t>Předmět Smlouvy</w:t>
      </w:r>
    </w:p>
    <w:p w14:paraId="6B2061B1" w14:textId="77777777" w:rsidR="00096196" w:rsidRPr="006F66E5" w:rsidRDefault="00AF157E">
      <w:pPr>
        <w:pStyle w:val="Nadpis2"/>
        <w:numPr>
          <w:ilvl w:val="1"/>
          <w:numId w:val="5"/>
        </w:numPr>
        <w:spacing w:after="120" w:line="240" w:lineRule="auto"/>
        <w:rPr>
          <w:rFonts w:cstheme="minorHAnsi"/>
          <w:sz w:val="20"/>
          <w:szCs w:val="20"/>
        </w:rPr>
      </w:pPr>
      <w:r w:rsidRPr="006F66E5">
        <w:rPr>
          <w:rFonts w:cstheme="minorHAnsi"/>
          <w:sz w:val="20"/>
          <w:szCs w:val="20"/>
        </w:rPr>
        <w:t>Zhotovitel se Smlouvou zavazuje provést pro Objednatele řádně a včas, na svůj náklad a na své nebezpečí sjednané dílo dle článku IV. Smlouvy a Objednatel se zavazuje za řádně a včas provedené dílo (včetně jeho přechodu do vlastnictví Objednatele)</w:t>
      </w:r>
      <w:r w:rsidRPr="006F66E5">
        <w:rPr>
          <w:rFonts w:cstheme="minorHAnsi"/>
          <w:b/>
          <w:bCs/>
          <w:sz w:val="20"/>
          <w:szCs w:val="20"/>
        </w:rPr>
        <w:t xml:space="preserve"> </w:t>
      </w:r>
      <w:r w:rsidRPr="006F66E5">
        <w:rPr>
          <w:rFonts w:cstheme="minorHAnsi"/>
          <w:sz w:val="20"/>
          <w:szCs w:val="20"/>
        </w:rPr>
        <w:t xml:space="preserve">zaplatit Zhotoviteli cenu ve výši a za podmínek sjednaných v článku VII. Smlouvy. </w:t>
      </w:r>
    </w:p>
    <w:p w14:paraId="5450A7EE" w14:textId="2474D8C2" w:rsidR="00096196" w:rsidRPr="006F66E5" w:rsidRDefault="00AF157E">
      <w:pPr>
        <w:pStyle w:val="Nadpis2"/>
        <w:numPr>
          <w:ilvl w:val="1"/>
          <w:numId w:val="5"/>
        </w:numPr>
        <w:spacing w:after="120" w:line="240" w:lineRule="auto"/>
        <w:rPr>
          <w:rFonts w:cstheme="minorHAnsi"/>
          <w:sz w:val="20"/>
          <w:szCs w:val="20"/>
        </w:rPr>
      </w:pPr>
      <w:r w:rsidRPr="006F66E5">
        <w:rPr>
          <w:rFonts w:cstheme="minorHAnsi"/>
          <w:sz w:val="20"/>
          <w:szCs w:val="20"/>
        </w:rPr>
        <w:t>Zhotovitel splní závazek založený Smlouvou tím, že řádně a včas provede předmět díla dle Smlouvy, splní všechny ostatní povinnosti vyplývající ze Smlouvy a v souladu se zadávacími podmínkami stanovenými v zadávací dokumentaci a jejich přílohách. Předmět díla je specifikován zejména v</w:t>
      </w:r>
      <w:r w:rsidR="00510FE8">
        <w:rPr>
          <w:rFonts w:cstheme="minorHAnsi"/>
          <w:sz w:val="20"/>
          <w:szCs w:val="20"/>
        </w:rPr>
        <w:t> </w:t>
      </w:r>
      <w:r w:rsidRPr="006F66E5">
        <w:rPr>
          <w:rFonts w:cstheme="minorHAnsi"/>
          <w:sz w:val="20"/>
          <w:szCs w:val="20"/>
        </w:rPr>
        <w:t>těchto</w:t>
      </w:r>
      <w:r w:rsidR="00510FE8">
        <w:rPr>
          <w:rFonts w:cstheme="minorHAnsi"/>
          <w:sz w:val="20"/>
          <w:szCs w:val="20"/>
        </w:rPr>
        <w:t xml:space="preserve"> </w:t>
      </w:r>
      <w:r w:rsidR="00E82603">
        <w:rPr>
          <w:rFonts w:cstheme="minorHAnsi"/>
          <w:sz w:val="20"/>
          <w:szCs w:val="20"/>
        </w:rPr>
        <w:t>dokumentech</w:t>
      </w:r>
      <w:r w:rsidRPr="006F66E5">
        <w:rPr>
          <w:rFonts w:cstheme="minorHAnsi"/>
          <w:sz w:val="20"/>
          <w:szCs w:val="20"/>
        </w:rPr>
        <w:t>. Zhotovitel je povinen provést kompletní předmět díla, jak je stanoven ve všech relevantních dokladech.</w:t>
      </w:r>
    </w:p>
    <w:p w14:paraId="35472D34" w14:textId="77777777" w:rsidR="00A56A4F" w:rsidRPr="006F66E5" w:rsidRDefault="00A56A4F">
      <w:pPr>
        <w:pStyle w:val="Nadpis2"/>
        <w:numPr>
          <w:ilvl w:val="1"/>
          <w:numId w:val="5"/>
        </w:numPr>
        <w:spacing w:after="120" w:line="240" w:lineRule="auto"/>
        <w:rPr>
          <w:rFonts w:cstheme="minorHAnsi"/>
          <w:sz w:val="20"/>
          <w:szCs w:val="20"/>
        </w:rPr>
      </w:pPr>
      <w:r w:rsidRPr="006F66E5">
        <w:rPr>
          <w:rFonts w:cstheme="minorHAnsi"/>
          <w:sz w:val="20"/>
          <w:szCs w:val="20"/>
        </w:rPr>
        <w:t>Objednatel splní závazek založený Smlouvou tím, že řádně provedené dílo převezme a zaplatí cenu díla.</w:t>
      </w:r>
    </w:p>
    <w:p w14:paraId="069DF245" w14:textId="77777777" w:rsidR="00096196" w:rsidRPr="006F66E5" w:rsidRDefault="00AF157E" w:rsidP="00B5359B">
      <w:pPr>
        <w:pStyle w:val="Nadpis1"/>
        <w:keepNext/>
        <w:numPr>
          <w:ilvl w:val="0"/>
          <w:numId w:val="9"/>
        </w:numPr>
        <w:spacing w:before="360" w:line="240" w:lineRule="auto"/>
        <w:ind w:left="0"/>
        <w:rPr>
          <w:rFonts w:cstheme="minorHAnsi"/>
        </w:rPr>
      </w:pPr>
      <w:r w:rsidRPr="006F66E5">
        <w:rPr>
          <w:rFonts w:cstheme="minorHAnsi"/>
        </w:rPr>
        <w:t>Specifikace díla</w:t>
      </w:r>
    </w:p>
    <w:p w14:paraId="7463F464" w14:textId="4DB171B3" w:rsidR="00FF7A93" w:rsidRPr="001256DB" w:rsidRDefault="00AF157E" w:rsidP="007B6794">
      <w:pPr>
        <w:pStyle w:val="Nadpis2"/>
        <w:numPr>
          <w:ilvl w:val="1"/>
          <w:numId w:val="7"/>
        </w:numPr>
        <w:spacing w:after="120" w:line="240" w:lineRule="auto"/>
        <w:rPr>
          <w:rFonts w:cstheme="minorHAnsi"/>
          <w:sz w:val="20"/>
          <w:szCs w:val="20"/>
        </w:rPr>
      </w:pPr>
      <w:r w:rsidRPr="001256DB">
        <w:rPr>
          <w:rFonts w:cstheme="minorHAnsi"/>
          <w:sz w:val="20"/>
          <w:szCs w:val="20"/>
        </w:rPr>
        <w:t xml:space="preserve">Předmětem Smlouvy je provedení </w:t>
      </w:r>
      <w:r w:rsidR="00F97F10">
        <w:rPr>
          <w:rFonts w:cstheme="minorHAnsi"/>
          <w:sz w:val="20"/>
          <w:szCs w:val="20"/>
        </w:rPr>
        <w:t xml:space="preserve">části 1. etapy a </w:t>
      </w:r>
      <w:r w:rsidR="00C121F2">
        <w:rPr>
          <w:rFonts w:cstheme="minorHAnsi"/>
          <w:sz w:val="20"/>
          <w:szCs w:val="20"/>
        </w:rPr>
        <w:t xml:space="preserve">2. etapy </w:t>
      </w:r>
      <w:r w:rsidRPr="001256DB">
        <w:rPr>
          <w:rFonts w:cstheme="minorHAnsi"/>
          <w:sz w:val="20"/>
          <w:szCs w:val="20"/>
        </w:rPr>
        <w:t xml:space="preserve">díla </w:t>
      </w:r>
      <w:r w:rsidRPr="001256DB">
        <w:rPr>
          <w:rFonts w:cstheme="minorHAnsi"/>
          <w:b/>
          <w:bCs/>
          <w:sz w:val="20"/>
          <w:szCs w:val="20"/>
        </w:rPr>
        <w:t>„</w:t>
      </w:r>
      <w:r w:rsidR="00F97F10" w:rsidRPr="00F97F10">
        <w:rPr>
          <w:b/>
          <w:sz w:val="20"/>
          <w:szCs w:val="20"/>
        </w:rPr>
        <w:t xml:space="preserve">Výměna oken obecního domu v Nymburku – část 1. etapy + 2. </w:t>
      </w:r>
      <w:r w:rsidR="00C562D9" w:rsidRPr="00F97F10">
        <w:rPr>
          <w:b/>
          <w:sz w:val="20"/>
          <w:szCs w:val="20"/>
        </w:rPr>
        <w:t>etapa</w:t>
      </w:r>
      <w:r w:rsidR="00C562D9">
        <w:rPr>
          <w:b/>
          <w:sz w:val="20"/>
          <w:szCs w:val="20"/>
        </w:rPr>
        <w:t xml:space="preserve"> II.</w:t>
      </w:r>
      <w:r w:rsidRPr="001256DB">
        <w:rPr>
          <w:rFonts w:cstheme="minorHAnsi"/>
          <w:b/>
          <w:bCs/>
          <w:sz w:val="20"/>
          <w:szCs w:val="20"/>
        </w:rPr>
        <w:t>“</w:t>
      </w:r>
      <w:r w:rsidR="000100BA" w:rsidRPr="001256DB">
        <w:rPr>
          <w:rFonts w:cstheme="minorHAnsi"/>
          <w:sz w:val="20"/>
          <w:szCs w:val="20"/>
        </w:rPr>
        <w:t>.</w:t>
      </w:r>
    </w:p>
    <w:p w14:paraId="39A38A6D" w14:textId="0A45C22D" w:rsidR="00317CCC" w:rsidRPr="00D07930" w:rsidRDefault="00AF157E" w:rsidP="00317CCC">
      <w:pPr>
        <w:pStyle w:val="Nadpis2"/>
        <w:numPr>
          <w:ilvl w:val="1"/>
          <w:numId w:val="7"/>
        </w:numPr>
        <w:spacing w:before="120" w:after="120" w:line="240" w:lineRule="auto"/>
        <w:rPr>
          <w:rFonts w:eastAsia="Times New Roman" w:cstheme="minorHAnsi"/>
          <w:bCs/>
          <w:sz w:val="20"/>
          <w:szCs w:val="20"/>
          <w:lang w:eastAsia="cs-CZ"/>
        </w:rPr>
      </w:pPr>
      <w:r w:rsidRPr="00D07930">
        <w:rPr>
          <w:rFonts w:eastAsia="Times New Roman" w:cstheme="minorHAnsi"/>
          <w:bCs/>
          <w:sz w:val="20"/>
          <w:szCs w:val="20"/>
          <w:lang w:eastAsia="cs-CZ"/>
        </w:rPr>
        <w:t>Podrobně je předmět smlouvy (dále též „dílo“) popsán v projektové dokumentaci</w:t>
      </w:r>
      <w:r w:rsidRPr="00D07930">
        <w:rPr>
          <w:rFonts w:cstheme="minorHAnsi"/>
          <w:sz w:val="20"/>
          <w:szCs w:val="20"/>
        </w:rPr>
        <w:t>,</w:t>
      </w:r>
      <w:r w:rsidRPr="00D07930">
        <w:rPr>
          <w:rFonts w:eastAsia="Times New Roman" w:cstheme="minorHAnsi"/>
          <w:bCs/>
          <w:sz w:val="20"/>
          <w:szCs w:val="20"/>
          <w:lang w:eastAsia="cs-CZ"/>
        </w:rPr>
        <w:t xml:space="preserve"> </w:t>
      </w:r>
      <w:r w:rsidR="00067EFA" w:rsidRPr="00D07930">
        <w:rPr>
          <w:rFonts w:eastAsia="Times New Roman" w:cstheme="minorHAnsi"/>
          <w:bCs/>
          <w:sz w:val="20"/>
          <w:szCs w:val="20"/>
          <w:lang w:eastAsia="cs-CZ"/>
        </w:rPr>
        <w:t xml:space="preserve">kterou </w:t>
      </w:r>
      <w:r w:rsidR="003B6FFF" w:rsidRPr="00D07930">
        <w:rPr>
          <w:rFonts w:cstheme="minorHAnsi"/>
          <w:bCs/>
          <w:sz w:val="20"/>
          <w:szCs w:val="20"/>
        </w:rPr>
        <w:t>zpracoval</w:t>
      </w:r>
      <w:r w:rsidR="00571C83" w:rsidRPr="00D07930">
        <w:rPr>
          <w:rFonts w:cstheme="minorHAnsi"/>
          <w:bCs/>
          <w:sz w:val="20"/>
          <w:szCs w:val="20"/>
        </w:rPr>
        <w:t>a společnost</w:t>
      </w:r>
      <w:r w:rsidR="003B6FFF" w:rsidRPr="00D07930">
        <w:rPr>
          <w:rFonts w:cstheme="minorHAnsi"/>
          <w:bCs/>
          <w:sz w:val="20"/>
          <w:szCs w:val="20"/>
        </w:rPr>
        <w:t xml:space="preserve"> </w:t>
      </w:r>
      <w:r w:rsidR="00510FE8" w:rsidRPr="00510FE8">
        <w:rPr>
          <w:b/>
          <w:sz w:val="20"/>
          <w:szCs w:val="20"/>
        </w:rPr>
        <w:t>BKN, spol. s.r.o., Vladislavova 29/I, 566 01 Vysoké Mýto, IČ: 15028909</w:t>
      </w:r>
      <w:r w:rsidR="0067349F" w:rsidRPr="0067349F">
        <w:rPr>
          <w:rFonts w:cstheme="minorHAnsi"/>
          <w:bCs/>
          <w:sz w:val="20"/>
          <w:szCs w:val="20"/>
        </w:rPr>
        <w:t xml:space="preserve"> </w:t>
      </w:r>
      <w:r w:rsidRPr="00D07930">
        <w:rPr>
          <w:rFonts w:eastAsia="Times New Roman" w:cstheme="minorHAnsi"/>
          <w:bCs/>
          <w:sz w:val="20"/>
          <w:szCs w:val="20"/>
          <w:lang w:eastAsia="cs-CZ"/>
        </w:rPr>
        <w:t xml:space="preserve">a v soupisu prací, dodávek a služeb s výkazem výměr, které jsou přílohou této </w:t>
      </w:r>
      <w:r w:rsidR="000C48E1">
        <w:rPr>
          <w:rFonts w:eastAsia="Times New Roman" w:cstheme="minorHAnsi"/>
          <w:bCs/>
          <w:sz w:val="20"/>
          <w:szCs w:val="20"/>
          <w:lang w:eastAsia="cs-CZ"/>
        </w:rPr>
        <w:t>S</w:t>
      </w:r>
      <w:r w:rsidRPr="00D07930">
        <w:rPr>
          <w:rFonts w:eastAsia="Times New Roman" w:cstheme="minorHAnsi"/>
          <w:bCs/>
          <w:sz w:val="20"/>
          <w:szCs w:val="20"/>
          <w:lang w:eastAsia="cs-CZ"/>
        </w:rPr>
        <w:t xml:space="preserve">mlouvy. Technické specifikace jsou stanoveny v projektové dokumentaci. </w:t>
      </w:r>
    </w:p>
    <w:p w14:paraId="120C932B" w14:textId="581E92F9" w:rsidR="00116C62" w:rsidRPr="00116C62" w:rsidRDefault="00116C62">
      <w:pPr>
        <w:pStyle w:val="Nadpis2"/>
        <w:numPr>
          <w:ilvl w:val="1"/>
          <w:numId w:val="7"/>
        </w:numPr>
        <w:spacing w:before="120" w:after="0" w:line="240" w:lineRule="auto"/>
        <w:rPr>
          <w:rFonts w:cstheme="minorHAnsi"/>
          <w:sz w:val="20"/>
          <w:szCs w:val="20"/>
        </w:rPr>
      </w:pPr>
      <w:r w:rsidRPr="00116C62">
        <w:rPr>
          <w:color w:val="EE0000"/>
          <w:sz w:val="20"/>
          <w:szCs w:val="20"/>
        </w:rPr>
        <w:t xml:space="preserve">Předmětem tohoto zadávacího řízení je realizace pouze </w:t>
      </w:r>
      <w:r w:rsidRPr="00116C62">
        <w:rPr>
          <w:b/>
          <w:color w:val="EE0000"/>
          <w:sz w:val="20"/>
          <w:szCs w:val="20"/>
        </w:rPr>
        <w:t>2. etapy</w:t>
      </w:r>
      <w:r>
        <w:rPr>
          <w:b/>
          <w:color w:val="EE0000"/>
          <w:sz w:val="20"/>
          <w:szCs w:val="20"/>
        </w:rPr>
        <w:t xml:space="preserve"> stavebních prací</w:t>
      </w:r>
      <w:r>
        <w:rPr>
          <w:color w:val="EE0000"/>
          <w:sz w:val="20"/>
          <w:szCs w:val="20"/>
        </w:rPr>
        <w:t xml:space="preserve">. Etapa realizace </w:t>
      </w:r>
      <w:proofErr w:type="gramStart"/>
      <w:r>
        <w:rPr>
          <w:color w:val="EE0000"/>
          <w:sz w:val="20"/>
          <w:szCs w:val="20"/>
        </w:rPr>
        <w:t xml:space="preserve">je </w:t>
      </w:r>
      <w:r w:rsidRPr="00116C62">
        <w:rPr>
          <w:color w:val="EE0000"/>
          <w:sz w:val="20"/>
          <w:szCs w:val="20"/>
        </w:rPr>
        <w:t xml:space="preserve"> v</w:t>
      </w:r>
      <w:proofErr w:type="gramEnd"/>
      <w:r w:rsidRPr="00116C62">
        <w:rPr>
          <w:color w:val="EE0000"/>
          <w:sz w:val="20"/>
          <w:szCs w:val="20"/>
        </w:rPr>
        <w:t xml:space="preserve"> poskytnuté projektové dokumentaci ve výkresech </w:t>
      </w:r>
      <w:r w:rsidRPr="00116C62">
        <w:rPr>
          <w:b/>
          <w:color w:val="111BDD"/>
          <w:sz w:val="20"/>
          <w:szCs w:val="20"/>
        </w:rPr>
        <w:t>zvýrazněna modrou barvou</w:t>
      </w:r>
      <w:r w:rsidR="00F97F10">
        <w:rPr>
          <w:b/>
          <w:color w:val="111BDD"/>
          <w:sz w:val="20"/>
          <w:szCs w:val="20"/>
        </w:rPr>
        <w:t xml:space="preserve"> </w:t>
      </w:r>
      <w:proofErr w:type="gramStart"/>
      <w:r w:rsidR="00F97F10" w:rsidRPr="00F97F10">
        <w:rPr>
          <w:b/>
          <w:color w:val="111BDD"/>
          <w:sz w:val="20"/>
          <w:szCs w:val="20"/>
        </w:rPr>
        <w:t xml:space="preserve">+  </w:t>
      </w:r>
      <w:r w:rsidR="00F97F10" w:rsidRPr="00F97F10">
        <w:rPr>
          <w:b/>
          <w:color w:val="388600"/>
          <w:sz w:val="20"/>
          <w:szCs w:val="20"/>
        </w:rPr>
        <w:t>část</w:t>
      </w:r>
      <w:proofErr w:type="gramEnd"/>
      <w:r w:rsidR="00F97F10" w:rsidRPr="00F97F10">
        <w:rPr>
          <w:b/>
          <w:color w:val="388600"/>
          <w:sz w:val="20"/>
          <w:szCs w:val="20"/>
        </w:rPr>
        <w:t xml:space="preserve"> oken </w:t>
      </w:r>
      <w:proofErr w:type="gramStart"/>
      <w:r w:rsidR="00F97F10" w:rsidRPr="00F97F10">
        <w:rPr>
          <w:b/>
          <w:color w:val="388600"/>
          <w:sz w:val="20"/>
          <w:szCs w:val="20"/>
        </w:rPr>
        <w:t>z  1.</w:t>
      </w:r>
      <w:proofErr w:type="gramEnd"/>
      <w:r w:rsidR="00F97F10" w:rsidRPr="00F97F10">
        <w:rPr>
          <w:b/>
          <w:color w:val="388600"/>
          <w:sz w:val="20"/>
          <w:szCs w:val="20"/>
        </w:rPr>
        <w:t xml:space="preserve"> </w:t>
      </w:r>
      <w:proofErr w:type="gramStart"/>
      <w:r w:rsidR="00F97F10" w:rsidRPr="00F97F10">
        <w:rPr>
          <w:b/>
          <w:color w:val="388600"/>
          <w:sz w:val="20"/>
          <w:szCs w:val="20"/>
        </w:rPr>
        <w:t>etapy  tj.</w:t>
      </w:r>
      <w:proofErr w:type="gramEnd"/>
      <w:r w:rsidR="00F97F10" w:rsidRPr="00F97F10">
        <w:rPr>
          <w:b/>
          <w:color w:val="388600"/>
          <w:sz w:val="20"/>
          <w:szCs w:val="20"/>
        </w:rPr>
        <w:t xml:space="preserve"> okna zvýrazněna zelenou barvou a označena jako pozice LOP3 (u restaurace a chodby nad restaurací).</w:t>
      </w:r>
    </w:p>
    <w:p w14:paraId="3F25F9E9" w14:textId="77777777" w:rsidR="00096196" w:rsidRPr="006F66E5" w:rsidRDefault="00AF157E">
      <w:pPr>
        <w:pStyle w:val="Nadpis2"/>
        <w:numPr>
          <w:ilvl w:val="1"/>
          <w:numId w:val="7"/>
        </w:numPr>
        <w:spacing w:before="120" w:after="0" w:line="240" w:lineRule="auto"/>
        <w:rPr>
          <w:rFonts w:cstheme="minorHAnsi"/>
          <w:sz w:val="20"/>
          <w:szCs w:val="20"/>
          <w:u w:val="single"/>
        </w:rPr>
      </w:pPr>
      <w:r w:rsidRPr="006F66E5">
        <w:rPr>
          <w:rFonts w:cstheme="minorHAnsi"/>
          <w:sz w:val="20"/>
          <w:szCs w:val="20"/>
        </w:rPr>
        <w:t xml:space="preserve">Zhotovením díla se rozumí úplné, funkční a bezvadné provedení všech prací, včetně dodávek potřebných materiálů a zařízení nezbytných pro řádné dokončení díla, dále provedení všech činností souvisejících s dodávkou prací a technologického vybavení, jejichž provedení je pro řádné dokončení díla nezbytné, včetně koordinační a kompletační činnosti celé stavby. </w:t>
      </w:r>
    </w:p>
    <w:p w14:paraId="2EF13271" w14:textId="77777777" w:rsidR="00096196" w:rsidRPr="006F66E5" w:rsidRDefault="00AF157E">
      <w:pPr>
        <w:pStyle w:val="Nadpis2"/>
        <w:numPr>
          <w:ilvl w:val="1"/>
          <w:numId w:val="7"/>
        </w:numPr>
        <w:spacing w:before="120" w:after="120" w:line="240" w:lineRule="auto"/>
        <w:rPr>
          <w:rFonts w:cstheme="minorHAnsi"/>
          <w:sz w:val="20"/>
          <w:szCs w:val="20"/>
        </w:rPr>
      </w:pPr>
      <w:r w:rsidRPr="006F66E5">
        <w:rPr>
          <w:rFonts w:cstheme="minorHAnsi"/>
          <w:sz w:val="20"/>
          <w:szCs w:val="20"/>
        </w:rPr>
        <w:lastRenderedPageBreak/>
        <w:t>Dle dohody smluvních stran je předmětem díla provedení všech činností, prací a dodávek obsažených v projektové dokumentaci, v n</w:t>
      </w:r>
      <w:r w:rsidR="00F25C79">
        <w:rPr>
          <w:rFonts w:cstheme="minorHAnsi"/>
          <w:sz w:val="20"/>
          <w:szCs w:val="20"/>
        </w:rPr>
        <w:t>abídce Zhotovitele do výběrového řízení na tuto</w:t>
      </w:r>
      <w:r w:rsidRPr="006F66E5">
        <w:rPr>
          <w:rFonts w:cstheme="minorHAnsi"/>
          <w:sz w:val="20"/>
          <w:szCs w:val="20"/>
        </w:rPr>
        <w:t xml:space="preserve"> zakázku vč. položkového rozpočtu, v zadávacích podmínkách této veřejné zakázky (dále též „výchozí dokumenty“), které tvoří nedílnou součást Smlouvy, a to bez ohledu na to, v kterém z těchto výchozích dokumentů jsou uvedeny, resp. ze kterého z nich vyplývají. Dílo zahrnuje provedení, dodání a zajištění všech činností, prací, služeb, věcí a dodávek, nutných k realizaci díla, a zejména také:</w:t>
      </w:r>
    </w:p>
    <w:p w14:paraId="7628E7DF" w14:textId="77777777"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zajištění zařízení staveniště, a to podle potřeby na řádné provedení díla včetně jeho údržby, odstranění a likvidace,</w:t>
      </w:r>
    </w:p>
    <w:p w14:paraId="1A545983" w14:textId="77777777"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vyklizení staveniště a provedení závěrečného úklidu místa provedení díla vč. úklidu stavby (viz článek VI. – místo plnění díla) dle Smlouvy; uvedení pozemků a komunikací případně dotčených výstavbou do původního stavu,</w:t>
      </w:r>
    </w:p>
    <w:p w14:paraId="30FAC80A" w14:textId="77777777"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veškeré práce a dodávky související s bezpečnostními opatřeními na ochranu lidí a majetku (zejména chodců a vozidel v místech dotčených stavbou),</w:t>
      </w:r>
    </w:p>
    <w:p w14:paraId="1FD8EC1F" w14:textId="77777777"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provedení opatření při realizaci díla vyplývajících z umístění a návaznosti díla a zohledňující tyto skutečnosti:</w:t>
      </w:r>
    </w:p>
    <w:p w14:paraId="5FE7157C" w14:textId="77777777" w:rsidR="00096196" w:rsidRPr="006F66E5" w:rsidRDefault="00AF157E">
      <w:pPr>
        <w:pStyle w:val="Nadpis4"/>
        <w:keepNext w:val="0"/>
        <w:keepLines w:val="0"/>
        <w:numPr>
          <w:ilvl w:val="0"/>
          <w:numId w:val="0"/>
        </w:numPr>
        <w:spacing w:before="0" w:after="120" w:line="240" w:lineRule="auto"/>
        <w:ind w:left="826" w:hanging="259"/>
        <w:jc w:val="both"/>
        <w:rPr>
          <w:rFonts w:cstheme="minorHAnsi"/>
          <w:sz w:val="20"/>
          <w:szCs w:val="20"/>
        </w:rPr>
      </w:pPr>
      <w:r w:rsidRPr="006F66E5">
        <w:rPr>
          <w:rFonts w:cstheme="minorHAnsi"/>
          <w:sz w:val="20"/>
          <w:szCs w:val="20"/>
        </w:rPr>
        <w:t xml:space="preserve">- </w:t>
      </w:r>
      <w:r w:rsidRPr="006F66E5">
        <w:rPr>
          <w:rFonts w:cstheme="minorHAnsi"/>
          <w:sz w:val="20"/>
          <w:szCs w:val="20"/>
        </w:rPr>
        <w:tab/>
        <w:t xml:space="preserve">komunikace a plochy v okolí místa provádění díla lze využít jako skládky materiálu po dohodě s Objednatelem, </w:t>
      </w:r>
    </w:p>
    <w:p w14:paraId="3F30270A" w14:textId="77777777" w:rsidR="00096196" w:rsidRPr="006F66E5" w:rsidRDefault="00AF157E">
      <w:pPr>
        <w:pStyle w:val="Nadpis4"/>
        <w:keepNext w:val="0"/>
        <w:keepLines w:val="0"/>
        <w:numPr>
          <w:ilvl w:val="0"/>
          <w:numId w:val="0"/>
        </w:numPr>
        <w:spacing w:before="0" w:after="120" w:line="240" w:lineRule="auto"/>
        <w:ind w:left="826" w:hanging="259"/>
        <w:jc w:val="both"/>
        <w:rPr>
          <w:rFonts w:cstheme="minorHAnsi"/>
          <w:sz w:val="20"/>
          <w:szCs w:val="20"/>
        </w:rPr>
      </w:pPr>
      <w:r w:rsidRPr="006F66E5">
        <w:rPr>
          <w:rFonts w:cstheme="minorHAnsi"/>
          <w:sz w:val="20"/>
          <w:szCs w:val="20"/>
        </w:rPr>
        <w:t xml:space="preserve">- </w:t>
      </w:r>
      <w:r w:rsidRPr="006F66E5">
        <w:rPr>
          <w:rFonts w:cstheme="minorHAnsi"/>
          <w:sz w:val="20"/>
          <w:szCs w:val="20"/>
        </w:rPr>
        <w:tab/>
        <w:t xml:space="preserve">prostor místa provádění díla nelze bez dalšího opatření a předchozího písemného souhlasu Objednatele využít k umístění sociálního a hygienického zařízení Zhotovitele, </w:t>
      </w:r>
    </w:p>
    <w:p w14:paraId="3556812D" w14:textId="77777777" w:rsidR="00096196" w:rsidRPr="006F66E5" w:rsidRDefault="00AF157E">
      <w:pPr>
        <w:pStyle w:val="Nadpis4"/>
        <w:keepNext w:val="0"/>
        <w:keepLines w:val="0"/>
        <w:numPr>
          <w:ilvl w:val="0"/>
          <w:numId w:val="0"/>
        </w:numPr>
        <w:spacing w:before="0" w:after="120" w:line="240" w:lineRule="auto"/>
        <w:ind w:left="826" w:hanging="259"/>
        <w:jc w:val="both"/>
        <w:rPr>
          <w:rFonts w:cstheme="minorHAnsi"/>
          <w:sz w:val="20"/>
          <w:szCs w:val="20"/>
        </w:rPr>
      </w:pPr>
      <w:r w:rsidRPr="006F66E5">
        <w:rPr>
          <w:rFonts w:cstheme="minorHAnsi"/>
          <w:sz w:val="20"/>
          <w:szCs w:val="20"/>
        </w:rPr>
        <w:t xml:space="preserve">- </w:t>
      </w:r>
      <w:r w:rsidRPr="006F66E5">
        <w:rPr>
          <w:rFonts w:cstheme="minorHAnsi"/>
          <w:sz w:val="20"/>
          <w:szCs w:val="20"/>
        </w:rPr>
        <w:tab/>
      </w:r>
      <w:r w:rsidR="00B07E54">
        <w:rPr>
          <w:rFonts w:cstheme="minorHAnsi"/>
          <w:sz w:val="20"/>
          <w:szCs w:val="20"/>
        </w:rPr>
        <w:t>Z</w:t>
      </w:r>
      <w:r w:rsidRPr="006F66E5">
        <w:rPr>
          <w:rFonts w:cstheme="minorHAnsi"/>
          <w:sz w:val="20"/>
          <w:szCs w:val="20"/>
        </w:rPr>
        <w:t xml:space="preserve">hotovitel provede i jiná opatření související s výstavbou, resp. provedením díla, </w:t>
      </w:r>
    </w:p>
    <w:p w14:paraId="23BE6975" w14:textId="77777777"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projednání a zajištění zvláštního užívání komunikací a potřebných záborů veřejných ploch včetně úhrady vyměřených poplatků a nájemného,</w:t>
      </w:r>
    </w:p>
    <w:p w14:paraId="5AE08133" w14:textId="77777777"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zajištění uložení stavební suti a ekologická likvidace stavebních odpadů a doložení dokladů o této likvidaci, včetně úhrady poplatků za toto uložení, likvidaci a dopravu,</w:t>
      </w:r>
    </w:p>
    <w:p w14:paraId="71C9573E" w14:textId="77777777"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zajištění a provedení všech nutných zkoušek dle ČSN (případně jiných norem vztahujících se k prováděnému dílu včetně pořízení protokolů),</w:t>
      </w:r>
    </w:p>
    <w:p w14:paraId="5424DDEF" w14:textId="77777777"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zajištění atestů a dokladů o požadovaných vlastnostech výrobků (i dle zákona č. 22/1997 Sb. – prohlášení o shodě) a revizí veškerých elektrických zařízení s případným odstraněním uvedených závad,</w:t>
      </w:r>
    </w:p>
    <w:p w14:paraId="2562EFC5" w14:textId="77777777"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14:paraId="5F951927" w14:textId="77777777"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zajištění a splnění podmínek vyplývajících</w:t>
      </w:r>
      <w:r w:rsidR="0018538C" w:rsidRPr="006F66E5">
        <w:rPr>
          <w:rFonts w:cstheme="minorHAnsi"/>
          <w:sz w:val="20"/>
          <w:szCs w:val="20"/>
        </w:rPr>
        <w:t xml:space="preserve"> z Individuálních správních aktů</w:t>
      </w:r>
      <w:r w:rsidR="00FE7012">
        <w:rPr>
          <w:rFonts w:cstheme="minorHAnsi"/>
          <w:sz w:val="20"/>
          <w:szCs w:val="20"/>
        </w:rPr>
        <w:t>, které jsou součástí Projektové dokumentace,</w:t>
      </w:r>
    </w:p>
    <w:p w14:paraId="75F2DD08" w14:textId="77777777"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vypracování manipulačních, provozních řádů pro bezvadné provozování díla, návodů k obsluze, návodů na provoz a údržbu díla v českém jazyce a ve trojím vyhotovení v tištěné podobě a v jednom vyhotovení v elektronické podobě,</w:t>
      </w:r>
    </w:p>
    <w:p w14:paraId="01168361" w14:textId="77777777"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zajištění přechodného dopravního značení k dopravním omezením včetně jeho neustálé aktualizace dle skutečného průběhu stavby,</w:t>
      </w:r>
    </w:p>
    <w:p w14:paraId="57BAE34C" w14:textId="77777777"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zajištění bezpečné a plynulé dopravy v rámci výstavby, včetně nákladů spojených s případnými průjezdy a opatřeními vozidel integrovaného záchranného systému,</w:t>
      </w:r>
    </w:p>
    <w:p w14:paraId="37AECA41" w14:textId="77777777"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uvedení všech povrchů dotčených stavbou do původního stavu, (komunikace, chodníky, zeleň, oplocení, příkopy, propustky apod.),</w:t>
      </w:r>
    </w:p>
    <w:p w14:paraId="4791F747" w14:textId="77777777"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protokolární převzetí případných dotčených pozemků od vlastníků před započetím výstavby a jejich následné uvedení do původního stavu, včetně následného protokolárního předání zpět do rukou vlastníka,</w:t>
      </w:r>
    </w:p>
    <w:p w14:paraId="45C84C90" w14:textId="77777777" w:rsidR="007962CC" w:rsidRDefault="007962CC">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 xml:space="preserve">pojištění stavby a osob dle této </w:t>
      </w:r>
      <w:r w:rsidR="00CD4879">
        <w:rPr>
          <w:rFonts w:cstheme="minorHAnsi"/>
          <w:sz w:val="20"/>
          <w:szCs w:val="20"/>
        </w:rPr>
        <w:t>S</w:t>
      </w:r>
      <w:r w:rsidRPr="006F66E5">
        <w:rPr>
          <w:rFonts w:cstheme="minorHAnsi"/>
          <w:sz w:val="20"/>
          <w:szCs w:val="20"/>
        </w:rPr>
        <w:t>mlouvy</w:t>
      </w:r>
      <w:r w:rsidR="00CD4879">
        <w:rPr>
          <w:rFonts w:cstheme="minorHAnsi"/>
          <w:sz w:val="20"/>
          <w:szCs w:val="20"/>
        </w:rPr>
        <w:t>,</w:t>
      </w:r>
    </w:p>
    <w:p w14:paraId="71E0A4FC" w14:textId="77777777" w:rsidR="00096196" w:rsidRPr="006F66E5" w:rsidRDefault="00AF157E">
      <w:pPr>
        <w:spacing w:after="120" w:line="240" w:lineRule="auto"/>
        <w:rPr>
          <w:rFonts w:ascii="Cambria" w:hAnsi="Cambria" w:cstheme="minorHAnsi"/>
        </w:rPr>
      </w:pPr>
      <w:r w:rsidRPr="006F66E5">
        <w:rPr>
          <w:rFonts w:ascii="Cambria" w:hAnsi="Cambria" w:cstheme="minorHAnsi"/>
          <w:sz w:val="20"/>
          <w:szCs w:val="20"/>
          <w:lang w:eastAsia="cs-CZ"/>
        </w:rPr>
        <w:t>to vše v místě provádění díla dle článku</w:t>
      </w:r>
      <w:r w:rsidR="007962CC">
        <w:t xml:space="preserve"> </w:t>
      </w:r>
      <w:r w:rsidR="007962CC" w:rsidRPr="007962CC">
        <w:rPr>
          <w:rFonts w:ascii="Cambria" w:hAnsi="Cambria"/>
          <w:sz w:val="20"/>
          <w:szCs w:val="20"/>
        </w:rPr>
        <w:t>VI</w:t>
      </w:r>
      <w:r w:rsidRPr="007962CC">
        <w:rPr>
          <w:rFonts w:ascii="Cambria" w:hAnsi="Cambria" w:cstheme="minorHAnsi"/>
          <w:sz w:val="20"/>
          <w:szCs w:val="20"/>
          <w:lang w:eastAsia="cs-CZ"/>
        </w:rPr>
        <w:t>.</w:t>
      </w:r>
      <w:r w:rsidRPr="006F66E5">
        <w:rPr>
          <w:rFonts w:ascii="Cambria" w:hAnsi="Cambria" w:cstheme="minorHAnsi"/>
          <w:sz w:val="20"/>
          <w:szCs w:val="20"/>
          <w:lang w:eastAsia="cs-CZ"/>
        </w:rPr>
        <w:t xml:space="preserve"> této Smlouvy. </w:t>
      </w:r>
    </w:p>
    <w:p w14:paraId="52263CB3" w14:textId="77777777" w:rsidR="00096196" w:rsidRPr="006F66E5" w:rsidRDefault="00AF157E">
      <w:pPr>
        <w:pStyle w:val="Nadpis2"/>
        <w:numPr>
          <w:ilvl w:val="1"/>
          <w:numId w:val="7"/>
        </w:numPr>
        <w:spacing w:after="80" w:line="240" w:lineRule="auto"/>
        <w:rPr>
          <w:rFonts w:cstheme="minorHAnsi"/>
        </w:rPr>
      </w:pPr>
      <w:r w:rsidRPr="006F66E5">
        <w:rPr>
          <w:rFonts w:cstheme="minorHAnsi"/>
          <w:sz w:val="20"/>
          <w:szCs w:val="20"/>
        </w:rPr>
        <w:t>Dílo bude Zhotovitelem provedeno s potřebnou odbornou péčí v rozsahu, způsobem a v jakosti stanovené Smlouvou, zejména všemi výchozími dokumenty, včetně případných změn dodatků a doplňků sjednaných stranami</w:t>
      </w:r>
      <w:r w:rsidR="00CA4BC0" w:rsidRPr="006F66E5">
        <w:rPr>
          <w:rFonts w:cstheme="minorHAnsi"/>
          <w:sz w:val="20"/>
          <w:szCs w:val="20"/>
        </w:rPr>
        <w:t>, a</w:t>
      </w:r>
      <w:r w:rsidR="005514FB" w:rsidRPr="006F66E5">
        <w:rPr>
          <w:rFonts w:cstheme="minorHAnsi"/>
          <w:sz w:val="20"/>
          <w:szCs w:val="20"/>
        </w:rPr>
        <w:t> </w:t>
      </w:r>
      <w:r w:rsidR="00CA4BC0" w:rsidRPr="006F66E5">
        <w:rPr>
          <w:rFonts w:cstheme="minorHAnsi"/>
          <w:sz w:val="20"/>
          <w:szCs w:val="20"/>
        </w:rPr>
        <w:t>dále v souladu s</w:t>
      </w:r>
      <w:r w:rsidR="0018538C" w:rsidRPr="006F66E5">
        <w:rPr>
          <w:rFonts w:cstheme="minorHAnsi"/>
          <w:sz w:val="20"/>
          <w:szCs w:val="20"/>
        </w:rPr>
        <w:t> Individuálními správními akty</w:t>
      </w:r>
      <w:r w:rsidR="00FE7012">
        <w:rPr>
          <w:rFonts w:cstheme="minorHAnsi"/>
          <w:sz w:val="20"/>
          <w:szCs w:val="20"/>
        </w:rPr>
        <w:t>, které jsou součástí Projektové dokumentace</w:t>
      </w:r>
      <w:r w:rsidRPr="006F66E5">
        <w:rPr>
          <w:rFonts w:cstheme="minorHAnsi"/>
          <w:sz w:val="20"/>
          <w:szCs w:val="20"/>
        </w:rPr>
        <w:t xml:space="preserve">. Při zhotovení stavby bude Zhotovitel postupovat rovněž v souladu s výše specifikovanou projektovou dokumentací odsouhlasenou a předanou Objednatelem, a to za dodržení povinností dle </w:t>
      </w:r>
      <w:proofErr w:type="spellStart"/>
      <w:r w:rsidRPr="006F66E5">
        <w:rPr>
          <w:rFonts w:cstheme="minorHAnsi"/>
          <w:sz w:val="20"/>
          <w:szCs w:val="20"/>
        </w:rPr>
        <w:t>ust</w:t>
      </w:r>
      <w:proofErr w:type="spellEnd"/>
      <w:r w:rsidRPr="006F66E5">
        <w:rPr>
          <w:rFonts w:cstheme="minorHAnsi"/>
          <w:sz w:val="20"/>
          <w:szCs w:val="20"/>
        </w:rPr>
        <w:t>. čl.</w:t>
      </w:r>
      <w:r w:rsidR="007962CC">
        <w:t xml:space="preserve"> </w:t>
      </w:r>
      <w:r w:rsidR="007962CC" w:rsidRPr="007962CC">
        <w:rPr>
          <w:sz w:val="20"/>
          <w:szCs w:val="20"/>
        </w:rPr>
        <w:t>XII</w:t>
      </w:r>
      <w:r w:rsidRPr="007962CC">
        <w:rPr>
          <w:rFonts w:cstheme="minorHAnsi"/>
          <w:sz w:val="20"/>
          <w:szCs w:val="20"/>
        </w:rPr>
        <w:t>.</w:t>
      </w:r>
      <w:r w:rsidRPr="006F66E5">
        <w:rPr>
          <w:rFonts w:cstheme="minorHAnsi"/>
          <w:sz w:val="20"/>
          <w:szCs w:val="20"/>
        </w:rPr>
        <w:t xml:space="preserve"> Smlouvy.</w:t>
      </w:r>
    </w:p>
    <w:p w14:paraId="1FF38143" w14:textId="77777777" w:rsidR="00096196" w:rsidRPr="00571C83" w:rsidRDefault="00AF157E" w:rsidP="00D55E66">
      <w:pPr>
        <w:pStyle w:val="Nadpis2"/>
        <w:numPr>
          <w:ilvl w:val="1"/>
          <w:numId w:val="7"/>
        </w:numPr>
        <w:spacing w:after="80" w:line="240" w:lineRule="auto"/>
        <w:rPr>
          <w:rFonts w:cstheme="minorHAnsi"/>
          <w:sz w:val="20"/>
          <w:szCs w:val="20"/>
          <w:u w:val="single"/>
        </w:rPr>
      </w:pPr>
      <w:r w:rsidRPr="006F66E5">
        <w:rPr>
          <w:rFonts w:cstheme="minorHAnsi"/>
          <w:sz w:val="20"/>
          <w:szCs w:val="20"/>
        </w:rPr>
        <w:lastRenderedPageBreak/>
        <w:t xml:space="preserve">Dojde-li při realizaci díla k jakýmkoliv změnám, doplňkům nebo rozšíření předmětu díla vyplývajících z podmínek při provádění díla, je Zhotovitel povinen provést soupis těchto změn, doplňků nebo rozšíření, ocenit jej podle jednotkových cen použitých pro návrh ceny díla, a pokud to není možné, tak podle jím navrhovaných cen (za podmínek dle Smlouvy a v daném místě a čase plnění obvyklých), a předložit tento soupis Objednateli k odsouhlasení formou dodatku ke smlouvě o dílo. </w:t>
      </w:r>
      <w:r w:rsidRPr="00571C83">
        <w:rPr>
          <w:rFonts w:cstheme="minorHAnsi"/>
          <w:bCs/>
          <w:sz w:val="20"/>
          <w:szCs w:val="20"/>
        </w:rPr>
        <w:t>Teprve po jeho odsouhlasení má Zhotovitel právo na realizaci těchto změn a na jejich úhradu. Pokud tak Zhotovitel neučiní</w:t>
      </w:r>
      <w:r w:rsidRPr="00571C83">
        <w:rPr>
          <w:rFonts w:cstheme="minorHAnsi"/>
          <w:sz w:val="20"/>
          <w:szCs w:val="20"/>
        </w:rPr>
        <w:t xml:space="preserve">, má se za to, že práce a dodávky jím realizované byly v předmětu díla a v jeho ceně zahrnuty a dále Zhotovitel </w:t>
      </w:r>
      <w:r w:rsidRPr="00571C83">
        <w:rPr>
          <w:rFonts w:cstheme="minorHAnsi"/>
          <w:bCs/>
          <w:sz w:val="20"/>
          <w:szCs w:val="20"/>
        </w:rPr>
        <w:t>nahradí Objednateli veškeré újmy a škody, které Objednateli vzniknou v důsledku tohoto porušení ze strany Zhotovitele</w:t>
      </w:r>
      <w:r w:rsidRPr="00571C83">
        <w:rPr>
          <w:rFonts w:cstheme="minorHAnsi"/>
          <w:sz w:val="20"/>
          <w:szCs w:val="20"/>
        </w:rPr>
        <w:t xml:space="preserve">. </w:t>
      </w:r>
    </w:p>
    <w:p w14:paraId="5BB29FD6" w14:textId="77777777" w:rsidR="00096196" w:rsidRPr="006F66E5" w:rsidRDefault="00AF157E">
      <w:pPr>
        <w:pStyle w:val="Nadpis2"/>
        <w:numPr>
          <w:ilvl w:val="1"/>
          <w:numId w:val="7"/>
        </w:numPr>
        <w:spacing w:after="80" w:line="240" w:lineRule="auto"/>
        <w:rPr>
          <w:rFonts w:cstheme="minorHAnsi"/>
          <w:sz w:val="20"/>
          <w:szCs w:val="20"/>
        </w:rPr>
      </w:pPr>
      <w:r w:rsidRPr="006F66E5">
        <w:rPr>
          <w:rFonts w:cstheme="minorHAnsi"/>
          <w:sz w:val="20"/>
          <w:szCs w:val="20"/>
        </w:rPr>
        <w:t>Jakékoliv vícepráce se Zhotovitel zavazuje ocenit maximálně ve výši, jak tyto práce ocenil ve své nabídce nebo max. dle cen RTS</w:t>
      </w:r>
      <w:r w:rsidR="00D55E66" w:rsidRPr="006F66E5">
        <w:rPr>
          <w:rFonts w:cstheme="minorHAnsi"/>
          <w:sz w:val="20"/>
          <w:szCs w:val="20"/>
        </w:rPr>
        <w:t xml:space="preserve"> nebo URS</w:t>
      </w:r>
      <w:r w:rsidRPr="006F66E5">
        <w:rPr>
          <w:rFonts w:cstheme="minorHAnsi"/>
          <w:sz w:val="20"/>
          <w:szCs w:val="20"/>
        </w:rPr>
        <w:t>. P</w:t>
      </w:r>
      <w:r w:rsidR="004B7533" w:rsidRPr="006F66E5">
        <w:rPr>
          <w:rFonts w:cstheme="minorHAnsi"/>
          <w:sz w:val="20"/>
          <w:szCs w:val="20"/>
        </w:rPr>
        <w:t>okud se položka změny nenachází</w:t>
      </w:r>
      <w:r w:rsidRPr="006F66E5">
        <w:rPr>
          <w:rFonts w:cstheme="minorHAnsi"/>
          <w:sz w:val="20"/>
          <w:szCs w:val="20"/>
        </w:rPr>
        <w:t xml:space="preserve"> ve smluvním rozpočtu a není možné použít položku z již v rozpočtu použité cenové soustavy nejblíže podobnou, bude použita individuální kalkulace ceny a její výpočet bude věcně a technicky zdůvodněn.</w:t>
      </w:r>
    </w:p>
    <w:p w14:paraId="6EAAACEE" w14:textId="77777777" w:rsidR="00096196" w:rsidRPr="006F66E5" w:rsidRDefault="00AF157E">
      <w:pPr>
        <w:pStyle w:val="Nadpis2"/>
        <w:numPr>
          <w:ilvl w:val="1"/>
          <w:numId w:val="7"/>
        </w:numPr>
        <w:spacing w:after="120" w:line="240" w:lineRule="auto"/>
        <w:rPr>
          <w:rFonts w:cstheme="minorHAnsi"/>
          <w:sz w:val="20"/>
          <w:szCs w:val="20"/>
        </w:rPr>
      </w:pPr>
      <w:r w:rsidRPr="006F66E5">
        <w:rPr>
          <w:rFonts w:cstheme="minorHAnsi"/>
          <w:sz w:val="20"/>
          <w:szCs w:val="20"/>
        </w:rPr>
        <w:t>Zhotovitel je povinen dbát na to, aby s ohledem na provádění díla na již existující stavbě nepoškodil okolní objekty a stavby. V případě vzniku škody nese Zhotovitel veškerou odpovědnost za škodu takto způsobenou. U prací a dodávek, které vzniknou realizací prací Zhotovitele na cizím díle a zásahem do cizího díla, přejímá Zhotovitel odpovědnost i za vady, jež se v záruční době projeví na cizím díle z důvodu realizace prací Zhotovitele nebo v souvislosti s tím.</w:t>
      </w:r>
    </w:p>
    <w:p w14:paraId="24B91EA6" w14:textId="77777777" w:rsidR="00096196" w:rsidRPr="006F66E5" w:rsidRDefault="00AF157E">
      <w:pPr>
        <w:pStyle w:val="Nadpis2"/>
        <w:numPr>
          <w:ilvl w:val="1"/>
          <w:numId w:val="7"/>
        </w:numPr>
        <w:spacing w:after="120" w:line="240" w:lineRule="auto"/>
        <w:rPr>
          <w:rFonts w:cstheme="minorHAnsi"/>
          <w:sz w:val="20"/>
          <w:szCs w:val="20"/>
        </w:rPr>
      </w:pPr>
      <w:r w:rsidRPr="006F66E5">
        <w:rPr>
          <w:rFonts w:cstheme="minorHAnsi"/>
          <w:sz w:val="20"/>
          <w:szCs w:val="20"/>
        </w:rPr>
        <w:t>Není-li ve Smlouvě uvedeno jinak, není Zhotovitel oprávněn ani povinen provést jakoukoliv změnu díla bez písemné dohody s Objednatelem ve formě písemného dodatku.</w:t>
      </w:r>
    </w:p>
    <w:p w14:paraId="6CD98744" w14:textId="77777777" w:rsidR="00096196" w:rsidRPr="006F66E5" w:rsidRDefault="00AF157E">
      <w:pPr>
        <w:pStyle w:val="Nadpis2"/>
        <w:numPr>
          <w:ilvl w:val="1"/>
          <w:numId w:val="7"/>
        </w:numPr>
        <w:spacing w:after="120" w:line="240" w:lineRule="auto"/>
        <w:rPr>
          <w:rFonts w:cstheme="minorHAnsi"/>
          <w:sz w:val="20"/>
          <w:szCs w:val="20"/>
        </w:rPr>
      </w:pPr>
      <w:r w:rsidRPr="006F66E5">
        <w:rPr>
          <w:rFonts w:cstheme="minorHAnsi"/>
          <w:sz w:val="20"/>
          <w:szCs w:val="20"/>
        </w:rPr>
        <w:t>Součástí plnění Zhotovitele dle Smlouvy a průkazem řádného provedení díla či jeho části je organizace, provedení a doložení úspěšných výsledků potřebných individuálních, komplexních, garančních zkoušek díla a organizace event. zkušebního provozu a požadavků orgánů státního stavebního dohledu, příp. jiných orgánů příslušných ke kontrole staveb. Provádění dohodnutých zkoušek díla či jeho části se řídí:</w:t>
      </w:r>
    </w:p>
    <w:p w14:paraId="7027280C" w14:textId="77777777" w:rsidR="00096196" w:rsidRPr="006F66E5" w:rsidRDefault="00AF157E">
      <w:pPr>
        <w:pStyle w:val="Nadpis3"/>
        <w:numPr>
          <w:ilvl w:val="2"/>
          <w:numId w:val="27"/>
        </w:numPr>
        <w:spacing w:after="0" w:line="240" w:lineRule="auto"/>
        <w:ind w:left="728" w:hanging="658"/>
        <w:rPr>
          <w:rFonts w:cstheme="minorHAnsi"/>
          <w:sz w:val="20"/>
          <w:szCs w:val="20"/>
        </w:rPr>
      </w:pPr>
      <w:r w:rsidRPr="006F66E5">
        <w:rPr>
          <w:rFonts w:cstheme="minorHAnsi"/>
          <w:sz w:val="20"/>
          <w:szCs w:val="20"/>
        </w:rPr>
        <w:t>Smlouvou,</w:t>
      </w:r>
    </w:p>
    <w:p w14:paraId="29384760" w14:textId="77777777" w:rsidR="00096196" w:rsidRPr="006F66E5" w:rsidRDefault="00AF157E">
      <w:pPr>
        <w:pStyle w:val="Nadpis3"/>
        <w:numPr>
          <w:ilvl w:val="2"/>
          <w:numId w:val="27"/>
        </w:numPr>
        <w:spacing w:after="0" w:line="240" w:lineRule="auto"/>
        <w:ind w:left="728" w:hanging="658"/>
        <w:rPr>
          <w:rFonts w:cstheme="minorHAnsi"/>
          <w:sz w:val="20"/>
          <w:szCs w:val="20"/>
        </w:rPr>
      </w:pPr>
      <w:r w:rsidRPr="006F66E5">
        <w:rPr>
          <w:rFonts w:cstheme="minorHAnsi"/>
          <w:sz w:val="20"/>
          <w:szCs w:val="20"/>
        </w:rPr>
        <w:t>podmínkami stanovenými ČSN,</w:t>
      </w:r>
    </w:p>
    <w:p w14:paraId="6F1700D1" w14:textId="77777777" w:rsidR="00096196" w:rsidRPr="006F66E5" w:rsidRDefault="00AF157E">
      <w:pPr>
        <w:pStyle w:val="Nadpis3"/>
        <w:numPr>
          <w:ilvl w:val="2"/>
          <w:numId w:val="27"/>
        </w:numPr>
        <w:spacing w:after="0" w:line="240" w:lineRule="auto"/>
        <w:ind w:left="728" w:hanging="658"/>
        <w:rPr>
          <w:rFonts w:cstheme="minorHAnsi"/>
          <w:sz w:val="20"/>
          <w:szCs w:val="20"/>
        </w:rPr>
      </w:pPr>
      <w:r w:rsidRPr="006F66E5">
        <w:rPr>
          <w:rFonts w:cstheme="minorHAnsi"/>
          <w:sz w:val="20"/>
          <w:szCs w:val="20"/>
        </w:rPr>
        <w:t>projektovou dokumentací, a</w:t>
      </w:r>
    </w:p>
    <w:p w14:paraId="6087550C" w14:textId="77777777" w:rsidR="00096196" w:rsidRPr="006F66E5" w:rsidRDefault="00AF157E">
      <w:pPr>
        <w:pStyle w:val="Nadpis3"/>
        <w:numPr>
          <w:ilvl w:val="2"/>
          <w:numId w:val="27"/>
        </w:numPr>
        <w:spacing w:after="0" w:line="240" w:lineRule="auto"/>
        <w:ind w:left="728" w:hanging="658"/>
        <w:rPr>
          <w:rFonts w:cstheme="minorHAnsi"/>
          <w:sz w:val="20"/>
          <w:szCs w:val="20"/>
        </w:rPr>
      </w:pPr>
      <w:r w:rsidRPr="006F66E5">
        <w:rPr>
          <w:rFonts w:cstheme="minorHAnsi"/>
          <w:sz w:val="20"/>
          <w:szCs w:val="20"/>
        </w:rPr>
        <w:t>obecně závaznými metodikami a doporučeními výrobců komponentů a technologií použitých při výstavbě, neodporují-li platným ČSN.</w:t>
      </w:r>
    </w:p>
    <w:p w14:paraId="42D6A8C4" w14:textId="77777777" w:rsidR="00096196" w:rsidRPr="006F66E5" w:rsidRDefault="00AF157E">
      <w:pPr>
        <w:pStyle w:val="Nadpis2"/>
        <w:numPr>
          <w:ilvl w:val="1"/>
          <w:numId w:val="7"/>
        </w:numPr>
        <w:spacing w:before="120" w:after="120" w:line="240" w:lineRule="auto"/>
        <w:rPr>
          <w:rFonts w:cstheme="minorHAnsi"/>
          <w:b/>
          <w:sz w:val="20"/>
          <w:szCs w:val="20"/>
          <w:u w:val="single"/>
        </w:rPr>
      </w:pPr>
      <w:r w:rsidRPr="006F66E5">
        <w:rPr>
          <w:rFonts w:cstheme="minorHAnsi"/>
          <w:sz w:val="20"/>
          <w:szCs w:val="20"/>
        </w:rPr>
        <w:t>Smluvní strany se výslovně dohodly, že normy ČSN (rozumí se tím i ČSN EN a ČSN OHSAS), jejichž použití přichází v úvahu při provádění díla dle Smlouvy, budou pro realizaci daného díla považovat obě strany za závazné v plném rozsahu.</w:t>
      </w:r>
    </w:p>
    <w:p w14:paraId="40154743" w14:textId="77777777" w:rsidR="005C4BC1" w:rsidRPr="00250608" w:rsidRDefault="00AF157E" w:rsidP="005B1753">
      <w:pPr>
        <w:numPr>
          <w:ilvl w:val="1"/>
          <w:numId w:val="7"/>
        </w:numPr>
        <w:spacing w:after="120" w:line="240" w:lineRule="auto"/>
        <w:jc w:val="both"/>
        <w:rPr>
          <w:rFonts w:ascii="Cambria" w:hAnsi="Cambria" w:cstheme="minorHAnsi"/>
          <w:sz w:val="20"/>
          <w:szCs w:val="20"/>
        </w:rPr>
      </w:pPr>
      <w:r w:rsidRPr="006F66E5">
        <w:rPr>
          <w:rFonts w:ascii="Cambria" w:hAnsi="Cambria" w:cstheme="minorHAnsi"/>
          <w:sz w:val="20"/>
          <w:szCs w:val="20"/>
        </w:rPr>
        <w:t xml:space="preserve">Touto </w:t>
      </w:r>
      <w:r w:rsidR="00CD4879">
        <w:rPr>
          <w:rFonts w:ascii="Cambria" w:hAnsi="Cambria" w:cstheme="minorHAnsi"/>
          <w:sz w:val="20"/>
          <w:szCs w:val="20"/>
        </w:rPr>
        <w:t>S</w:t>
      </w:r>
      <w:r w:rsidRPr="006F66E5">
        <w:rPr>
          <w:rFonts w:ascii="Cambria" w:hAnsi="Cambria" w:cstheme="minorHAnsi"/>
          <w:sz w:val="20"/>
          <w:szCs w:val="20"/>
        </w:rPr>
        <w:t>mlouvou se tedy Zhotovitel zavazuje provést na svůj náklad a nebezpečí pro Objednatele výše uvedené dílo a Objednatel se zavazuje dílo převzít a zaplatit dále stanovenou cenu.</w:t>
      </w:r>
    </w:p>
    <w:p w14:paraId="0B5BA9F0" w14:textId="77777777" w:rsidR="00096196" w:rsidRPr="006F66E5" w:rsidRDefault="00AF157E" w:rsidP="00B5359B">
      <w:pPr>
        <w:pStyle w:val="Nadpis1"/>
        <w:keepNext/>
        <w:numPr>
          <w:ilvl w:val="0"/>
          <w:numId w:val="9"/>
        </w:numPr>
        <w:spacing w:before="360" w:line="240" w:lineRule="auto"/>
        <w:ind w:left="0"/>
        <w:rPr>
          <w:rFonts w:cstheme="minorHAnsi"/>
        </w:rPr>
      </w:pPr>
      <w:bookmarkStart w:id="1" w:name="_Ref64896674"/>
      <w:r w:rsidRPr="006F66E5">
        <w:rPr>
          <w:rFonts w:cstheme="minorHAnsi"/>
        </w:rPr>
        <w:t>Doba plnění</w:t>
      </w:r>
      <w:bookmarkEnd w:id="1"/>
    </w:p>
    <w:p w14:paraId="5693126F" w14:textId="582EC780" w:rsidR="00096196" w:rsidRPr="006F66E5" w:rsidRDefault="00AF157E">
      <w:pPr>
        <w:pStyle w:val="Nadpis2"/>
        <w:numPr>
          <w:ilvl w:val="1"/>
          <w:numId w:val="4"/>
        </w:numPr>
        <w:spacing w:after="120" w:line="240" w:lineRule="auto"/>
        <w:rPr>
          <w:rFonts w:cstheme="minorHAnsi"/>
          <w:sz w:val="20"/>
          <w:szCs w:val="20"/>
        </w:rPr>
      </w:pPr>
      <w:bookmarkStart w:id="2" w:name="_Ref389125091"/>
      <w:bookmarkStart w:id="3" w:name="_Ref64896699"/>
      <w:r w:rsidRPr="006F66E5">
        <w:rPr>
          <w:rFonts w:cstheme="minorHAnsi"/>
          <w:sz w:val="20"/>
          <w:szCs w:val="20"/>
        </w:rPr>
        <w:t xml:space="preserve">Zhotovitel se zavazuje celé dílo </w:t>
      </w:r>
      <w:r w:rsidRPr="006F66E5">
        <w:rPr>
          <w:rFonts w:cstheme="minorHAnsi"/>
          <w:b/>
          <w:sz w:val="20"/>
          <w:szCs w:val="20"/>
        </w:rPr>
        <w:t>řádně</w:t>
      </w:r>
      <w:r w:rsidRPr="006F66E5">
        <w:rPr>
          <w:rFonts w:cstheme="minorHAnsi"/>
          <w:sz w:val="20"/>
          <w:szCs w:val="20"/>
        </w:rPr>
        <w:t xml:space="preserve"> </w:t>
      </w:r>
      <w:r w:rsidRPr="006F66E5">
        <w:rPr>
          <w:rFonts w:cstheme="minorHAnsi"/>
          <w:b/>
          <w:sz w:val="20"/>
          <w:szCs w:val="20"/>
        </w:rPr>
        <w:t xml:space="preserve">provést, ukončit a </w:t>
      </w:r>
      <w:r w:rsidRPr="003354C1">
        <w:rPr>
          <w:rFonts w:cstheme="minorHAnsi"/>
          <w:b/>
          <w:sz w:val="20"/>
          <w:szCs w:val="20"/>
        </w:rPr>
        <w:t xml:space="preserve">předat </w:t>
      </w:r>
      <w:r w:rsidR="008B6A87" w:rsidRPr="005B5E10">
        <w:rPr>
          <w:rFonts w:cstheme="minorHAnsi"/>
          <w:b/>
          <w:sz w:val="20"/>
          <w:szCs w:val="20"/>
        </w:rPr>
        <w:t xml:space="preserve">nejpozději do </w:t>
      </w:r>
      <w:r w:rsidR="0014647B" w:rsidRPr="00111380">
        <w:rPr>
          <w:rFonts w:cstheme="minorHAnsi"/>
          <w:b/>
          <w:sz w:val="20"/>
          <w:szCs w:val="20"/>
        </w:rPr>
        <w:t>4</w:t>
      </w:r>
      <w:r w:rsidR="008169D8">
        <w:rPr>
          <w:b/>
          <w:sz w:val="20"/>
          <w:szCs w:val="20"/>
        </w:rPr>
        <w:t xml:space="preserve"> měsíců od předání staveniště</w:t>
      </w:r>
      <w:r w:rsidRPr="005B5E10">
        <w:rPr>
          <w:rFonts w:cstheme="minorHAnsi"/>
          <w:sz w:val="20"/>
          <w:szCs w:val="20"/>
        </w:rPr>
        <w:t>. Splnění</w:t>
      </w:r>
      <w:r w:rsidRPr="003354C1">
        <w:rPr>
          <w:rFonts w:cstheme="minorHAnsi"/>
          <w:sz w:val="20"/>
          <w:szCs w:val="20"/>
        </w:rPr>
        <w:t xml:space="preserve"> této doby (provedení díla dle § 2604 občanského zákoníku) je zajištěno smluvní pokutou sjednanou Smlouvou. Přílohou této Smlouvy je závazný harmonogram postupu prací</w:t>
      </w:r>
      <w:r w:rsidRPr="006F66E5">
        <w:rPr>
          <w:rFonts w:cstheme="minorHAnsi"/>
          <w:sz w:val="20"/>
          <w:szCs w:val="20"/>
        </w:rPr>
        <w:t>.</w:t>
      </w:r>
      <w:bookmarkEnd w:id="2"/>
      <w:r w:rsidRPr="006F66E5">
        <w:rPr>
          <w:rFonts w:cstheme="minorHAnsi"/>
          <w:sz w:val="20"/>
          <w:szCs w:val="20"/>
        </w:rPr>
        <w:t xml:space="preserve"> Zhotovitel splní svou povinnost provést dílo jeho řádným dokončením, protokolárním předáním předmětu díla Objednateli.</w:t>
      </w:r>
      <w:bookmarkEnd w:id="3"/>
    </w:p>
    <w:p w14:paraId="633719A5" w14:textId="322DC305" w:rsidR="003354C1" w:rsidRPr="007962CC" w:rsidRDefault="00AF157E" w:rsidP="007962CC">
      <w:pPr>
        <w:pStyle w:val="Nadpis2"/>
        <w:numPr>
          <w:ilvl w:val="1"/>
          <w:numId w:val="4"/>
        </w:numPr>
        <w:spacing w:after="120" w:line="240" w:lineRule="auto"/>
        <w:rPr>
          <w:rFonts w:cstheme="minorHAnsi"/>
          <w:sz w:val="20"/>
          <w:szCs w:val="20"/>
        </w:rPr>
      </w:pPr>
      <w:bookmarkStart w:id="4" w:name="_Ref64897581"/>
      <w:r w:rsidRPr="003354C1">
        <w:rPr>
          <w:rFonts w:cstheme="minorHAnsi"/>
          <w:sz w:val="20"/>
          <w:szCs w:val="20"/>
        </w:rPr>
        <w:t xml:space="preserve">Zhotovitel je povinen </w:t>
      </w:r>
      <w:r w:rsidRPr="003354C1">
        <w:rPr>
          <w:rFonts w:cstheme="minorHAnsi"/>
          <w:b/>
          <w:sz w:val="20"/>
          <w:szCs w:val="20"/>
        </w:rPr>
        <w:t xml:space="preserve">převzít staveniště do </w:t>
      </w:r>
      <w:r w:rsidR="00571C83" w:rsidRPr="003354C1">
        <w:rPr>
          <w:rFonts w:cstheme="minorHAnsi"/>
          <w:b/>
          <w:sz w:val="20"/>
          <w:szCs w:val="20"/>
        </w:rPr>
        <w:t>5</w:t>
      </w:r>
      <w:r w:rsidR="008638E7" w:rsidRPr="003354C1">
        <w:rPr>
          <w:rFonts w:cstheme="minorHAnsi"/>
          <w:b/>
          <w:sz w:val="20"/>
          <w:szCs w:val="20"/>
        </w:rPr>
        <w:t xml:space="preserve"> pracovních</w:t>
      </w:r>
      <w:r w:rsidRPr="003354C1">
        <w:rPr>
          <w:rFonts w:cstheme="minorHAnsi"/>
          <w:b/>
          <w:sz w:val="20"/>
          <w:szCs w:val="20"/>
        </w:rPr>
        <w:t xml:space="preserve"> dnů od doručení písemné výzvy k převzetí staveniště</w:t>
      </w:r>
      <w:r w:rsidR="007B6794" w:rsidRPr="003354C1">
        <w:rPr>
          <w:rFonts w:cstheme="minorHAnsi"/>
          <w:b/>
          <w:sz w:val="20"/>
          <w:szCs w:val="20"/>
        </w:rPr>
        <w:t xml:space="preserve"> (předpoklad odeslání výzvy </w:t>
      </w:r>
      <w:r w:rsidR="007B6794" w:rsidRPr="00690782">
        <w:rPr>
          <w:rFonts w:cstheme="minorHAnsi"/>
          <w:b/>
          <w:sz w:val="20"/>
          <w:szCs w:val="20"/>
        </w:rPr>
        <w:t xml:space="preserve">je </w:t>
      </w:r>
      <w:r w:rsidR="00C14B5E">
        <w:rPr>
          <w:rFonts w:cstheme="minorHAnsi"/>
          <w:b/>
          <w:sz w:val="20"/>
          <w:szCs w:val="20"/>
        </w:rPr>
        <w:t>4-5</w:t>
      </w:r>
      <w:r w:rsidR="00D5632D">
        <w:rPr>
          <w:rFonts w:cstheme="minorHAnsi"/>
          <w:b/>
          <w:sz w:val="20"/>
          <w:szCs w:val="20"/>
        </w:rPr>
        <w:t>/2026</w:t>
      </w:r>
      <w:r w:rsidR="007B6794" w:rsidRPr="00690782">
        <w:rPr>
          <w:rFonts w:cstheme="minorHAnsi"/>
          <w:b/>
          <w:sz w:val="20"/>
          <w:szCs w:val="20"/>
        </w:rPr>
        <w:t>)</w:t>
      </w:r>
      <w:r w:rsidRPr="00690782">
        <w:rPr>
          <w:rFonts w:cstheme="minorHAnsi"/>
          <w:b/>
          <w:sz w:val="20"/>
          <w:szCs w:val="20"/>
        </w:rPr>
        <w:t xml:space="preserve"> a zahájit</w:t>
      </w:r>
      <w:r w:rsidRPr="003354C1">
        <w:rPr>
          <w:rFonts w:cstheme="minorHAnsi"/>
          <w:b/>
          <w:sz w:val="20"/>
          <w:szCs w:val="20"/>
        </w:rPr>
        <w:t xml:space="preserve"> stavební práce nejpozději do 5 pracovních dnů od převzetí staveniště</w:t>
      </w:r>
      <w:r w:rsidRPr="003354C1">
        <w:rPr>
          <w:rFonts w:cstheme="minorHAnsi"/>
          <w:sz w:val="20"/>
          <w:szCs w:val="20"/>
        </w:rPr>
        <w:t>. Zahájením</w:t>
      </w:r>
      <w:r w:rsidRPr="006F66E5">
        <w:rPr>
          <w:rFonts w:cstheme="minorHAnsi"/>
          <w:sz w:val="20"/>
          <w:szCs w:val="20"/>
        </w:rPr>
        <w:t xml:space="preserve"> stavebních prací se rozumí okamžik, v němž byly započaty práce dle příslušné dokumentace, přičemž započetí těchto prací musí být prokazatelné jejich hmotným výsledkem.</w:t>
      </w:r>
      <w:bookmarkEnd w:id="4"/>
      <w:r w:rsidRPr="006F66E5">
        <w:rPr>
          <w:rFonts w:cstheme="minorHAnsi"/>
          <w:sz w:val="20"/>
          <w:szCs w:val="20"/>
        </w:rPr>
        <w:t xml:space="preserve"> </w:t>
      </w:r>
    </w:p>
    <w:p w14:paraId="53DFA94E" w14:textId="77777777" w:rsidR="00096196" w:rsidRPr="006F66E5" w:rsidRDefault="00AF157E">
      <w:pPr>
        <w:pStyle w:val="Nadpis2"/>
        <w:numPr>
          <w:ilvl w:val="1"/>
          <w:numId w:val="4"/>
        </w:numPr>
        <w:spacing w:after="120" w:line="240" w:lineRule="auto"/>
        <w:rPr>
          <w:rFonts w:cstheme="minorHAnsi"/>
        </w:rPr>
      </w:pPr>
      <w:r w:rsidRPr="006F66E5">
        <w:rPr>
          <w:rFonts w:cstheme="minorHAnsi"/>
          <w:sz w:val="20"/>
          <w:szCs w:val="20"/>
        </w:rPr>
        <w:t xml:space="preserve">Dokončením stavebních prací se rozumí okamžik, v němž byly ukončeny práce dle příslušné dokumentace. Zhotovitel ukončí stavební práce ve lhůtě stanovené v čl. </w:t>
      </w:r>
      <w:r w:rsidR="007B6794" w:rsidRPr="006F66E5">
        <w:rPr>
          <w:rFonts w:cstheme="minorHAnsi"/>
          <w:sz w:val="20"/>
          <w:szCs w:val="20"/>
        </w:rPr>
        <w:t>V.</w:t>
      </w:r>
      <w:r w:rsidRPr="006F66E5">
        <w:rPr>
          <w:rFonts w:cstheme="minorHAnsi"/>
          <w:sz w:val="20"/>
          <w:szCs w:val="20"/>
        </w:rPr>
        <w:t xml:space="preserve"> odst. </w:t>
      </w:r>
      <w:r w:rsidR="008638E7">
        <w:rPr>
          <w:rFonts w:cstheme="minorHAnsi"/>
          <w:sz w:val="20"/>
          <w:szCs w:val="20"/>
        </w:rPr>
        <w:t>1</w:t>
      </w:r>
      <w:r w:rsidRPr="006F66E5">
        <w:rPr>
          <w:rFonts w:cstheme="minorHAnsi"/>
          <w:sz w:val="20"/>
          <w:szCs w:val="20"/>
        </w:rPr>
        <w:t xml:space="preserve"> Smlouvy, tak aby byl schopen dostát svým dalším závazkům vyplývajícím z této Smlouvy.</w:t>
      </w:r>
    </w:p>
    <w:p w14:paraId="466EF16C" w14:textId="77777777" w:rsidR="00096196" w:rsidRPr="006F66E5" w:rsidRDefault="00AF157E">
      <w:pPr>
        <w:pStyle w:val="Nadpis2"/>
        <w:numPr>
          <w:ilvl w:val="1"/>
          <w:numId w:val="4"/>
        </w:numPr>
        <w:spacing w:after="120" w:line="240" w:lineRule="auto"/>
        <w:rPr>
          <w:rFonts w:cstheme="minorHAnsi"/>
          <w:sz w:val="20"/>
          <w:szCs w:val="20"/>
        </w:rPr>
      </w:pPr>
      <w:r w:rsidRPr="006F66E5">
        <w:rPr>
          <w:rFonts w:cstheme="minorHAnsi"/>
          <w:sz w:val="20"/>
          <w:szCs w:val="20"/>
        </w:rPr>
        <w:t xml:space="preserve">Zhotovitel splní svou povinnost provést dílo jeho řádným dokončením, protokolárním předáním předmětu díla Objednateli. Dílo se považuje za dokončené, pokud nevykazuje žádné vady a nedodělky, </w:t>
      </w:r>
      <w:r w:rsidRPr="006F66E5">
        <w:rPr>
          <w:rFonts w:cstheme="minorHAnsi"/>
          <w:b/>
          <w:sz w:val="20"/>
          <w:szCs w:val="20"/>
        </w:rPr>
        <w:t>kromě ojedinělých drobných vad, které samy o sobě, ani ve spojení s jinými nebrání užívání stavby funkčně nebo esteticky, ani její užívání podstatným způsobem neomezují</w:t>
      </w:r>
      <w:r w:rsidRPr="006F66E5">
        <w:rPr>
          <w:rFonts w:cstheme="minorHAnsi"/>
          <w:sz w:val="20"/>
          <w:szCs w:val="20"/>
        </w:rPr>
        <w:t>.</w:t>
      </w:r>
    </w:p>
    <w:p w14:paraId="29309F24" w14:textId="77777777" w:rsidR="00096196" w:rsidRPr="00F65538" w:rsidRDefault="00AF157E" w:rsidP="00F65538">
      <w:pPr>
        <w:pStyle w:val="Nadpis2"/>
        <w:numPr>
          <w:ilvl w:val="1"/>
          <w:numId w:val="4"/>
        </w:numPr>
        <w:spacing w:after="120" w:line="240" w:lineRule="auto"/>
        <w:rPr>
          <w:rFonts w:cstheme="minorHAnsi"/>
          <w:sz w:val="20"/>
          <w:szCs w:val="20"/>
          <w:u w:val="single"/>
        </w:rPr>
      </w:pPr>
      <w:r w:rsidRPr="006F66E5">
        <w:rPr>
          <w:rFonts w:cstheme="minorHAnsi"/>
          <w:sz w:val="20"/>
          <w:szCs w:val="20"/>
        </w:rPr>
        <w:t xml:space="preserve">K řádnému dokončení díla se vyžadují také další plnění dle Smlouvy, zejména dodání dokumentace a dalších dokladů vyžadované Smlouvou v průběhu provádění díla či při jeho předání, a to vše ve dvou vyhotoveních. </w:t>
      </w:r>
    </w:p>
    <w:p w14:paraId="4955F8ED" w14:textId="6CF73013" w:rsidR="00096196" w:rsidRPr="006F66E5" w:rsidRDefault="00AF157E">
      <w:pPr>
        <w:pStyle w:val="Nadpis2"/>
        <w:numPr>
          <w:ilvl w:val="1"/>
          <w:numId w:val="4"/>
        </w:numPr>
        <w:spacing w:line="240" w:lineRule="auto"/>
        <w:rPr>
          <w:rFonts w:cstheme="minorHAnsi"/>
          <w:sz w:val="20"/>
          <w:szCs w:val="20"/>
        </w:rPr>
      </w:pPr>
      <w:r w:rsidRPr="006F66E5">
        <w:rPr>
          <w:rFonts w:cstheme="minorHAnsi"/>
          <w:sz w:val="20"/>
          <w:szCs w:val="20"/>
        </w:rPr>
        <w:t xml:space="preserve">Smluvní strany se dohodly, že celková doba provedení díla se prodlouží o dobu, po kterou nemohlo být dílo prováděno v důsledku okolností vylučujících odpovědnost ve smyslu § 2913 odst. 2 občanského zákoníku. </w:t>
      </w:r>
      <w:r w:rsidRPr="006F66E5">
        <w:rPr>
          <w:rFonts w:cstheme="minorHAnsi"/>
          <w:sz w:val="20"/>
          <w:szCs w:val="20"/>
        </w:rPr>
        <w:lastRenderedPageBreak/>
        <w:t xml:space="preserve">V případě, že tato překážka provádění díla potrvá déle než dva měsíce, je Objednatel oprávněn odstoupit od smlouvy. Odpovědnost nevylučuje překážka, která vznikla v době, </w:t>
      </w:r>
      <w:r w:rsidR="00111380" w:rsidRPr="006F66E5">
        <w:rPr>
          <w:rFonts w:cstheme="minorHAnsi"/>
          <w:sz w:val="20"/>
          <w:szCs w:val="20"/>
        </w:rPr>
        <w:t>kdy,</w:t>
      </w:r>
      <w:r w:rsidRPr="006F66E5">
        <w:rPr>
          <w:rFonts w:cstheme="minorHAnsi"/>
          <w:sz w:val="20"/>
          <w:szCs w:val="20"/>
        </w:rPr>
        <w:t xml:space="preserve"> již byl Zhotovitel v prodlení s plněním své povinnosti nebo vznikla v důsledku hospodářských či organizačních poměrů Zhotovitele. Prodloužení termínu provedení díla včetně úpravy harmonogramu postupu prací bude v tomto případě řešeno formou písemného dodatku ke Smlouvě. </w:t>
      </w:r>
    </w:p>
    <w:p w14:paraId="023B7591" w14:textId="77777777" w:rsidR="00096196" w:rsidRPr="006F66E5" w:rsidRDefault="00AF157E">
      <w:pPr>
        <w:pStyle w:val="Nadpis2"/>
        <w:numPr>
          <w:ilvl w:val="1"/>
          <w:numId w:val="4"/>
        </w:numPr>
        <w:spacing w:line="240" w:lineRule="auto"/>
        <w:rPr>
          <w:rFonts w:cstheme="minorHAnsi"/>
        </w:rPr>
      </w:pPr>
      <w:bookmarkStart w:id="5" w:name="_Ref64897615"/>
      <w:r w:rsidRPr="006F66E5">
        <w:rPr>
          <w:rFonts w:cstheme="minorHAnsi"/>
          <w:sz w:val="20"/>
          <w:szCs w:val="20"/>
        </w:rPr>
        <w:t xml:space="preserve">Pokud v důsledku okolností, které nemůže ovlivnit ani Objednatel ani Zhotovitel (např. archeologický průzkum) dojde k situaci, že termín provedení díla (dle čl. </w:t>
      </w:r>
      <w:r w:rsidR="007B6794" w:rsidRPr="006F66E5">
        <w:rPr>
          <w:rFonts w:cstheme="minorHAnsi"/>
          <w:sz w:val="20"/>
          <w:szCs w:val="20"/>
        </w:rPr>
        <w:t>V</w:t>
      </w:r>
      <w:r w:rsidRPr="006F66E5">
        <w:rPr>
          <w:rFonts w:cstheme="minorHAnsi"/>
          <w:sz w:val="20"/>
          <w:szCs w:val="20"/>
        </w:rPr>
        <w:t xml:space="preserve">. odst. </w:t>
      </w:r>
      <w:r w:rsidR="008638E7">
        <w:rPr>
          <w:rFonts w:cstheme="minorHAnsi"/>
          <w:sz w:val="20"/>
          <w:szCs w:val="20"/>
        </w:rPr>
        <w:t>1</w:t>
      </w:r>
      <w:r w:rsidRPr="006F66E5">
        <w:rPr>
          <w:rFonts w:cstheme="minorHAnsi"/>
          <w:sz w:val="20"/>
          <w:szCs w:val="20"/>
        </w:rPr>
        <w:t>) nebude možné dodržet, prodlužuje se termín provedení díla o dobu, po kterou trvá překážka, pro kterou nelze plnění díla provádět. Prodloužení termínu provedení díla včetně úpravy harmonogramu postupu prací bude v tomto případě řešeno formou písemného dodatku ke Smlouvě.</w:t>
      </w:r>
      <w:bookmarkEnd w:id="5"/>
    </w:p>
    <w:p w14:paraId="3E19EA82" w14:textId="77777777" w:rsidR="00096196" w:rsidRPr="006F66E5" w:rsidRDefault="00AF157E">
      <w:pPr>
        <w:pStyle w:val="Nadpis2"/>
        <w:numPr>
          <w:ilvl w:val="1"/>
          <w:numId w:val="4"/>
        </w:numPr>
        <w:spacing w:line="240" w:lineRule="auto"/>
        <w:rPr>
          <w:rFonts w:cstheme="minorHAnsi"/>
        </w:rPr>
      </w:pPr>
      <w:bookmarkStart w:id="6" w:name="_Ref64897619"/>
      <w:r w:rsidRPr="006F66E5">
        <w:rPr>
          <w:rFonts w:cstheme="minorHAnsi"/>
          <w:sz w:val="20"/>
          <w:szCs w:val="20"/>
        </w:rPr>
        <w:t>Doba a důvody přerušení provádění díla budou Zhotovitelem s odkazem na příslušné Technické podmínky a ČSN zapsány do stavebního deníku vedeného dle článku</w:t>
      </w:r>
      <w:r w:rsidR="00E323B1" w:rsidRPr="006F66E5">
        <w:rPr>
          <w:rFonts w:cstheme="minorHAnsi"/>
          <w:sz w:val="20"/>
          <w:szCs w:val="20"/>
        </w:rPr>
        <w:t xml:space="preserve"> X</w:t>
      </w:r>
      <w:r w:rsidRPr="006F66E5">
        <w:rPr>
          <w:rFonts w:cstheme="minorHAnsi"/>
          <w:sz w:val="20"/>
          <w:szCs w:val="20"/>
        </w:rPr>
        <w:t xml:space="preserve">. této </w:t>
      </w:r>
      <w:r w:rsidR="002566B0">
        <w:rPr>
          <w:rFonts w:cstheme="minorHAnsi"/>
          <w:sz w:val="20"/>
          <w:szCs w:val="20"/>
        </w:rPr>
        <w:t>S</w:t>
      </w:r>
      <w:r w:rsidRPr="006F66E5">
        <w:rPr>
          <w:rFonts w:cstheme="minorHAnsi"/>
          <w:sz w:val="20"/>
          <w:szCs w:val="20"/>
        </w:rPr>
        <w:t>mlouvy v ten den, kdy dojde k přerušení provádění díla Zhotovitelem, a bezodkladně a prokazatelně o této skutečnosti bude informovat zástupce Objednatele (ve věcech technických), který se nejpozději do následujícího pracovního dne písemně zápisem ve stavebním deníku k této skutečnosti vyjádří. Termín dokončení díla včetně úpravy harmonogramu postupu prací se pak prodlužuje o počet dní, na něž bylo provádění díla z tohoto důvodu oprávněně přerušeno. Zhotovitel je povinen pokračovat v provádění díla bezodkladně poté, co tento důvod přerušení odpadne.</w:t>
      </w:r>
      <w:bookmarkEnd w:id="6"/>
    </w:p>
    <w:p w14:paraId="034644DD" w14:textId="77777777" w:rsidR="00096196" w:rsidRPr="006F66E5" w:rsidRDefault="00AF157E" w:rsidP="00B5359B">
      <w:pPr>
        <w:pStyle w:val="Nadpis1"/>
        <w:keepNext/>
        <w:numPr>
          <w:ilvl w:val="0"/>
          <w:numId w:val="9"/>
        </w:numPr>
        <w:spacing w:before="360" w:line="240" w:lineRule="auto"/>
        <w:ind w:left="0"/>
        <w:rPr>
          <w:rFonts w:cstheme="minorHAnsi"/>
        </w:rPr>
      </w:pPr>
      <w:bookmarkStart w:id="7" w:name="_Ref64896427"/>
      <w:r w:rsidRPr="006F66E5">
        <w:rPr>
          <w:rFonts w:cstheme="minorHAnsi"/>
        </w:rPr>
        <w:t>Místo plnění</w:t>
      </w:r>
      <w:bookmarkEnd w:id="7"/>
    </w:p>
    <w:p w14:paraId="39CC8F47" w14:textId="2B7971DC" w:rsidR="00FE7012" w:rsidRPr="000F107C" w:rsidRDefault="00CE783A" w:rsidP="00CE783A">
      <w:pPr>
        <w:pStyle w:val="Default"/>
        <w:jc w:val="both"/>
        <w:rPr>
          <w:sz w:val="20"/>
          <w:szCs w:val="20"/>
          <w:lang w:val="cs-CZ"/>
        </w:rPr>
      </w:pPr>
      <w:r w:rsidRPr="000F107C">
        <w:rPr>
          <w:rFonts w:ascii="Cambria" w:hAnsi="Cambria"/>
          <w:sz w:val="20"/>
          <w:szCs w:val="20"/>
          <w:lang w:val="cs-CZ"/>
        </w:rPr>
        <w:t>Místem</w:t>
      </w:r>
      <w:r w:rsidRPr="000F107C">
        <w:rPr>
          <w:rFonts w:ascii="Cambria" w:hAnsi="Cambria"/>
          <w:bCs/>
          <w:sz w:val="20"/>
          <w:szCs w:val="20"/>
          <w:lang w:val="cs-CZ"/>
        </w:rPr>
        <w:t xml:space="preserve"> </w:t>
      </w:r>
      <w:r w:rsidRPr="000F107C">
        <w:rPr>
          <w:rFonts w:ascii="Cambria" w:hAnsi="Cambria"/>
          <w:sz w:val="20"/>
          <w:szCs w:val="20"/>
          <w:lang w:val="cs-CZ"/>
        </w:rPr>
        <w:t xml:space="preserve">plnění je </w:t>
      </w:r>
      <w:r w:rsidR="00250608" w:rsidRPr="00250608">
        <w:rPr>
          <w:rFonts w:ascii="Cambria" w:hAnsi="Cambria"/>
          <w:b/>
          <w:sz w:val="20"/>
          <w:szCs w:val="20"/>
        </w:rPr>
        <w:t xml:space="preserve">budova na adrese </w:t>
      </w:r>
      <w:proofErr w:type="spellStart"/>
      <w:r w:rsidR="00510FE8" w:rsidRPr="00510FE8">
        <w:rPr>
          <w:rFonts w:ascii="Cambria" w:hAnsi="Cambria"/>
          <w:b/>
          <w:sz w:val="20"/>
          <w:szCs w:val="20"/>
        </w:rPr>
        <w:t>Bedřicha</w:t>
      </w:r>
      <w:proofErr w:type="spellEnd"/>
      <w:r w:rsidR="00510FE8" w:rsidRPr="00510FE8">
        <w:rPr>
          <w:rFonts w:ascii="Cambria" w:hAnsi="Cambria"/>
          <w:b/>
          <w:sz w:val="20"/>
          <w:szCs w:val="20"/>
        </w:rPr>
        <w:t xml:space="preserve"> </w:t>
      </w:r>
      <w:proofErr w:type="spellStart"/>
      <w:r w:rsidR="00510FE8" w:rsidRPr="00510FE8">
        <w:rPr>
          <w:rFonts w:ascii="Cambria" w:hAnsi="Cambria"/>
          <w:b/>
          <w:sz w:val="20"/>
          <w:szCs w:val="20"/>
        </w:rPr>
        <w:t>Smetany</w:t>
      </w:r>
      <w:proofErr w:type="spellEnd"/>
      <w:r w:rsidR="00510FE8" w:rsidRPr="00510FE8">
        <w:rPr>
          <w:rFonts w:ascii="Cambria" w:hAnsi="Cambria"/>
          <w:b/>
          <w:sz w:val="20"/>
          <w:szCs w:val="20"/>
        </w:rPr>
        <w:t xml:space="preserve"> 55, 288 02 Nymburk</w:t>
      </w:r>
      <w:r w:rsidR="00250608">
        <w:rPr>
          <w:rFonts w:ascii="Cambria" w:hAnsi="Cambria"/>
          <w:bCs/>
          <w:sz w:val="20"/>
          <w:szCs w:val="20"/>
        </w:rPr>
        <w:t xml:space="preserve">, </w:t>
      </w:r>
      <w:r w:rsidRPr="00250608">
        <w:rPr>
          <w:rFonts w:ascii="Cambria" w:hAnsi="Cambria"/>
          <w:bCs/>
          <w:sz w:val="20"/>
          <w:szCs w:val="20"/>
          <w:lang w:val="cs-CZ"/>
        </w:rPr>
        <w:t>podrobně</w:t>
      </w:r>
      <w:r w:rsidRPr="000F107C">
        <w:rPr>
          <w:rFonts w:ascii="Cambria" w:hAnsi="Cambria"/>
          <w:sz w:val="20"/>
          <w:szCs w:val="20"/>
          <w:lang w:val="cs-CZ"/>
        </w:rPr>
        <w:t xml:space="preserve"> popsáno v projektové dokumentaci.</w:t>
      </w:r>
    </w:p>
    <w:p w14:paraId="77A16B16" w14:textId="77777777" w:rsidR="007962CC" w:rsidRPr="00FE7012" w:rsidRDefault="007962CC" w:rsidP="007B6794">
      <w:pPr>
        <w:jc w:val="both"/>
        <w:rPr>
          <w:rFonts w:ascii="Cambria" w:hAnsi="Cambria" w:cstheme="minorHAnsi"/>
          <w:sz w:val="20"/>
          <w:szCs w:val="20"/>
        </w:rPr>
      </w:pPr>
    </w:p>
    <w:p w14:paraId="0696291A" w14:textId="77777777" w:rsidR="00096196" w:rsidRPr="006F66E5" w:rsidRDefault="00AF157E" w:rsidP="00B5359B">
      <w:pPr>
        <w:pStyle w:val="Nadpis1"/>
        <w:keepNext/>
        <w:numPr>
          <w:ilvl w:val="0"/>
          <w:numId w:val="9"/>
        </w:numPr>
        <w:spacing w:before="240" w:line="240" w:lineRule="auto"/>
        <w:ind w:left="0"/>
        <w:rPr>
          <w:rFonts w:cstheme="minorHAnsi"/>
        </w:rPr>
      </w:pPr>
      <w:bookmarkStart w:id="8" w:name="_Ref64896824"/>
      <w:r w:rsidRPr="006F66E5">
        <w:rPr>
          <w:rFonts w:cstheme="minorHAnsi"/>
        </w:rPr>
        <w:t>Cena za provedení díla</w:t>
      </w:r>
      <w:bookmarkEnd w:id="8"/>
    </w:p>
    <w:p w14:paraId="49B37288" w14:textId="2C42E6CC" w:rsidR="008638E7" w:rsidRDefault="00AF157E" w:rsidP="008638E7">
      <w:pPr>
        <w:pStyle w:val="Nadpis2"/>
        <w:numPr>
          <w:ilvl w:val="1"/>
          <w:numId w:val="23"/>
        </w:numPr>
        <w:spacing w:after="60" w:line="240" w:lineRule="auto"/>
        <w:rPr>
          <w:rFonts w:cstheme="minorHAnsi"/>
          <w:sz w:val="20"/>
          <w:szCs w:val="20"/>
        </w:rPr>
      </w:pPr>
      <w:bookmarkStart w:id="9" w:name="_Ref64896814"/>
      <w:r w:rsidRPr="006F66E5">
        <w:rPr>
          <w:rFonts w:cstheme="minorHAnsi"/>
          <w:sz w:val="20"/>
          <w:szCs w:val="20"/>
        </w:rPr>
        <w:t xml:space="preserve">Cena za zhotovení předmětu </w:t>
      </w:r>
      <w:r w:rsidR="002566B0">
        <w:rPr>
          <w:rFonts w:cstheme="minorHAnsi"/>
          <w:sz w:val="20"/>
          <w:szCs w:val="20"/>
        </w:rPr>
        <w:t>S</w:t>
      </w:r>
      <w:r w:rsidRPr="006F66E5">
        <w:rPr>
          <w:rFonts w:cstheme="minorHAnsi"/>
          <w:sz w:val="20"/>
          <w:szCs w:val="20"/>
        </w:rPr>
        <w:t xml:space="preserve">mlouvy je stanovena dohodou smluvních stran na základě cenové nabídky Zhotovitele, zpracované na základě projektové dokumentace pro veřejnou zakázku </w:t>
      </w:r>
      <w:r w:rsidRPr="006F66E5">
        <w:rPr>
          <w:rFonts w:cstheme="minorHAnsi"/>
          <w:b/>
          <w:bCs/>
          <w:sz w:val="20"/>
          <w:szCs w:val="20"/>
        </w:rPr>
        <w:t>„</w:t>
      </w:r>
      <w:r w:rsidR="00F97F10" w:rsidRPr="00F97F10">
        <w:rPr>
          <w:b/>
          <w:sz w:val="20"/>
          <w:szCs w:val="20"/>
        </w:rPr>
        <w:t xml:space="preserve">Výměna oken obecního domu v Nymburku – část 1. etapy + 2. </w:t>
      </w:r>
      <w:r w:rsidR="00C562D9" w:rsidRPr="00F97F10">
        <w:rPr>
          <w:b/>
          <w:sz w:val="20"/>
          <w:szCs w:val="20"/>
        </w:rPr>
        <w:t>etapa</w:t>
      </w:r>
      <w:r w:rsidR="00C562D9">
        <w:rPr>
          <w:b/>
          <w:sz w:val="20"/>
          <w:szCs w:val="20"/>
        </w:rPr>
        <w:t xml:space="preserve"> II.</w:t>
      </w:r>
      <w:r w:rsidRPr="006F66E5">
        <w:rPr>
          <w:rFonts w:cstheme="minorHAnsi"/>
          <w:b/>
          <w:bCs/>
          <w:sz w:val="20"/>
          <w:szCs w:val="20"/>
        </w:rPr>
        <w:t>“</w:t>
      </w:r>
      <w:r w:rsidRPr="006F66E5">
        <w:rPr>
          <w:rFonts w:cstheme="minorHAnsi"/>
          <w:sz w:val="20"/>
          <w:szCs w:val="20"/>
        </w:rPr>
        <w:t>,</w:t>
      </w:r>
      <w:r w:rsidRPr="006F66E5">
        <w:rPr>
          <w:rFonts w:cstheme="minorHAnsi"/>
          <w:b/>
          <w:bCs/>
          <w:sz w:val="20"/>
          <w:szCs w:val="20"/>
        </w:rPr>
        <w:t xml:space="preserve"> </w:t>
      </w:r>
      <w:r w:rsidRPr="006F66E5">
        <w:rPr>
          <w:rFonts w:cstheme="minorHAnsi"/>
          <w:sz w:val="20"/>
          <w:szCs w:val="20"/>
        </w:rPr>
        <w:t xml:space="preserve">včetně soupisu stavebních prací, dodávek a služeb s výkazem výměr předaných </w:t>
      </w:r>
      <w:r w:rsidR="00B07E54">
        <w:rPr>
          <w:rFonts w:cstheme="minorHAnsi"/>
          <w:sz w:val="20"/>
          <w:szCs w:val="20"/>
        </w:rPr>
        <w:t>O</w:t>
      </w:r>
      <w:r w:rsidRPr="006F66E5">
        <w:rPr>
          <w:rFonts w:cstheme="minorHAnsi"/>
          <w:sz w:val="20"/>
          <w:szCs w:val="20"/>
        </w:rPr>
        <w:t>bjednatelem, činí</w:t>
      </w:r>
      <w:bookmarkEnd w:id="9"/>
      <w:r w:rsidR="008638E7">
        <w:rPr>
          <w:rFonts w:cstheme="minorHAnsi"/>
          <w:sz w:val="20"/>
          <w:szCs w:val="20"/>
        </w:rPr>
        <w:t>:</w:t>
      </w:r>
    </w:p>
    <w:p w14:paraId="043DAC11" w14:textId="77777777" w:rsidR="007F7630" w:rsidRPr="007F7630" w:rsidRDefault="007F7630" w:rsidP="007F7630">
      <w:pPr>
        <w:spacing w:after="0"/>
      </w:pPr>
    </w:p>
    <w:p w14:paraId="4CFEC7CA" w14:textId="77777777" w:rsidR="008638E7" w:rsidRPr="00EB5881" w:rsidRDefault="008638E7" w:rsidP="008638E7">
      <w:pPr>
        <w:pStyle w:val="Odstavecseseznamem"/>
        <w:spacing w:line="240" w:lineRule="auto"/>
        <w:ind w:left="720"/>
        <w:jc w:val="both"/>
        <w:rPr>
          <w:rFonts w:ascii="Cambria" w:hAnsi="Cambria" w:cs="Cambria"/>
          <w:b/>
          <w:bCs/>
          <w:lang w:val="cs-CZ"/>
        </w:rPr>
      </w:pPr>
      <w:r w:rsidRPr="00EB5881">
        <w:rPr>
          <w:rFonts w:ascii="Cambria" w:hAnsi="Cambria" w:cs="Cambria"/>
          <w:b/>
          <w:bCs/>
          <w:lang w:val="cs-CZ"/>
        </w:rPr>
        <w:t xml:space="preserve">Cena bez DPH </w:t>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00025011" w:rsidRPr="00EB5881">
        <w:rPr>
          <w:rFonts w:ascii="Cambria" w:hAnsi="Cambria" w:cs="Cambria"/>
          <w:b/>
          <w:bCs/>
          <w:highlight w:val="yellow"/>
          <w:lang w:val="cs-CZ"/>
        </w:rPr>
        <w:fldChar w:fldCharType="begin">
          <w:ffData>
            <w:name w:val="Text3"/>
            <w:enabled/>
            <w:calcOnExit w:val="0"/>
            <w:textInput/>
          </w:ffData>
        </w:fldChar>
      </w:r>
      <w:bookmarkStart w:id="10" w:name="Text3"/>
      <w:r w:rsidRPr="00EB5881">
        <w:rPr>
          <w:rFonts w:ascii="Cambria" w:hAnsi="Cambria" w:cs="Cambria"/>
          <w:b/>
          <w:bCs/>
          <w:highlight w:val="yellow"/>
          <w:lang w:val="cs-CZ"/>
        </w:rPr>
        <w:instrText xml:space="preserve"> FORMTEXT </w:instrText>
      </w:r>
      <w:r w:rsidR="00025011" w:rsidRPr="00EB5881">
        <w:rPr>
          <w:rFonts w:ascii="Cambria" w:hAnsi="Cambria" w:cs="Cambria"/>
          <w:b/>
          <w:bCs/>
          <w:highlight w:val="yellow"/>
          <w:lang w:val="cs-CZ"/>
        </w:rPr>
      </w:r>
      <w:r w:rsidR="00025011" w:rsidRPr="00EB5881">
        <w:rPr>
          <w:rFonts w:ascii="Cambria" w:hAnsi="Cambria" w:cs="Cambria"/>
          <w:b/>
          <w:bCs/>
          <w:highlight w:val="yellow"/>
          <w:lang w:val="cs-CZ"/>
        </w:rPr>
        <w:fldChar w:fldCharType="separate"/>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00025011" w:rsidRPr="00EB5881">
        <w:rPr>
          <w:rFonts w:ascii="Cambria" w:hAnsi="Cambria" w:cs="Cambria"/>
          <w:b/>
          <w:bCs/>
          <w:highlight w:val="yellow"/>
          <w:lang w:val="cs-CZ"/>
        </w:rPr>
        <w:fldChar w:fldCharType="end"/>
      </w:r>
      <w:bookmarkEnd w:id="10"/>
      <w:r w:rsidRPr="00EB5881">
        <w:rPr>
          <w:rFonts w:ascii="Cambria" w:hAnsi="Cambria" w:cs="Cambria"/>
          <w:b/>
          <w:bCs/>
          <w:lang w:val="cs-CZ"/>
        </w:rPr>
        <w:t>,- Kč</w:t>
      </w:r>
    </w:p>
    <w:p w14:paraId="65437263" w14:textId="64018F85" w:rsidR="008638E7" w:rsidRPr="00EB5881" w:rsidRDefault="008638E7" w:rsidP="008638E7">
      <w:pPr>
        <w:pStyle w:val="Odstavecseseznamem"/>
        <w:spacing w:line="240" w:lineRule="auto"/>
        <w:ind w:left="720"/>
        <w:jc w:val="both"/>
        <w:rPr>
          <w:rFonts w:ascii="Cambria" w:hAnsi="Cambria" w:cs="Cambria"/>
          <w:b/>
          <w:bCs/>
          <w:lang w:val="cs-CZ"/>
        </w:rPr>
      </w:pPr>
      <w:r w:rsidRPr="00EB5881">
        <w:rPr>
          <w:rFonts w:ascii="Cambria" w:hAnsi="Cambria" w:cs="Cambria"/>
          <w:b/>
          <w:bCs/>
          <w:lang w:val="cs-CZ"/>
        </w:rPr>
        <w:t>Výše DPH</w:t>
      </w:r>
      <w:r w:rsidR="00B83154">
        <w:rPr>
          <w:rFonts w:ascii="Cambria" w:hAnsi="Cambria" w:cs="Cambria"/>
          <w:b/>
          <w:bCs/>
          <w:lang w:val="cs-CZ"/>
        </w:rPr>
        <w:tab/>
      </w:r>
      <w:r w:rsidR="00B83154">
        <w:rPr>
          <w:rFonts w:ascii="Cambria" w:hAnsi="Cambria" w:cs="Cambria"/>
          <w:b/>
          <w:bCs/>
          <w:lang w:val="cs-CZ"/>
        </w:rPr>
        <w:tab/>
      </w:r>
      <w:r w:rsidR="00B83154">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00025011" w:rsidRPr="00EB5881">
        <w:rPr>
          <w:rFonts w:ascii="Cambria" w:hAnsi="Cambria" w:cs="Cambria"/>
          <w:b/>
          <w:bCs/>
          <w:highlight w:val="yellow"/>
          <w:lang w:val="cs-CZ"/>
        </w:rPr>
        <w:fldChar w:fldCharType="begin">
          <w:ffData>
            <w:name w:val="Text3"/>
            <w:enabled/>
            <w:calcOnExit w:val="0"/>
            <w:textInput/>
          </w:ffData>
        </w:fldChar>
      </w:r>
      <w:r w:rsidRPr="00EB5881">
        <w:rPr>
          <w:rFonts w:ascii="Cambria" w:hAnsi="Cambria" w:cs="Cambria"/>
          <w:b/>
          <w:bCs/>
          <w:highlight w:val="yellow"/>
          <w:lang w:val="cs-CZ"/>
        </w:rPr>
        <w:instrText xml:space="preserve"> FORMTEXT </w:instrText>
      </w:r>
      <w:r w:rsidR="00025011" w:rsidRPr="00EB5881">
        <w:rPr>
          <w:rFonts w:ascii="Cambria" w:hAnsi="Cambria" w:cs="Cambria"/>
          <w:b/>
          <w:bCs/>
          <w:highlight w:val="yellow"/>
          <w:lang w:val="cs-CZ"/>
        </w:rPr>
      </w:r>
      <w:r w:rsidR="00025011" w:rsidRPr="00EB5881">
        <w:rPr>
          <w:rFonts w:ascii="Cambria" w:hAnsi="Cambria" w:cs="Cambria"/>
          <w:b/>
          <w:bCs/>
          <w:highlight w:val="yellow"/>
          <w:lang w:val="cs-CZ"/>
        </w:rPr>
        <w:fldChar w:fldCharType="separate"/>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00025011" w:rsidRPr="00EB5881">
        <w:rPr>
          <w:rFonts w:ascii="Cambria" w:hAnsi="Cambria" w:cs="Cambria"/>
          <w:b/>
          <w:bCs/>
          <w:highlight w:val="yellow"/>
          <w:lang w:val="cs-CZ"/>
        </w:rPr>
        <w:fldChar w:fldCharType="end"/>
      </w:r>
      <w:r w:rsidRPr="00EB5881">
        <w:rPr>
          <w:rFonts w:ascii="Cambria" w:hAnsi="Cambria" w:cs="Cambria"/>
          <w:b/>
          <w:bCs/>
          <w:lang w:val="cs-CZ"/>
        </w:rPr>
        <w:t>,- Kč</w:t>
      </w:r>
    </w:p>
    <w:p w14:paraId="67883048" w14:textId="77777777" w:rsidR="008638E7" w:rsidRPr="00EB5881" w:rsidRDefault="008638E7" w:rsidP="008638E7">
      <w:pPr>
        <w:pStyle w:val="Odstavecseseznamem"/>
        <w:spacing w:line="240" w:lineRule="auto"/>
        <w:ind w:left="720"/>
        <w:jc w:val="both"/>
        <w:rPr>
          <w:rFonts w:ascii="Cambria" w:hAnsi="Cambria" w:cs="Cambria"/>
          <w:b/>
          <w:bCs/>
          <w:lang w:val="cs-CZ"/>
        </w:rPr>
      </w:pPr>
      <w:r w:rsidRPr="00EB5881">
        <w:rPr>
          <w:rFonts w:ascii="Cambria" w:hAnsi="Cambria" w:cs="Cambria"/>
          <w:b/>
          <w:bCs/>
          <w:lang w:val="cs-CZ"/>
        </w:rPr>
        <w:t xml:space="preserve">Cena včetně DPH </w:t>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00025011" w:rsidRPr="00EB5881">
        <w:rPr>
          <w:rFonts w:ascii="Cambria" w:hAnsi="Cambria" w:cs="Cambria"/>
          <w:b/>
          <w:bCs/>
          <w:highlight w:val="yellow"/>
          <w:lang w:val="cs-CZ"/>
        </w:rPr>
        <w:fldChar w:fldCharType="begin">
          <w:ffData>
            <w:name w:val="Text3"/>
            <w:enabled/>
            <w:calcOnExit w:val="0"/>
            <w:textInput/>
          </w:ffData>
        </w:fldChar>
      </w:r>
      <w:r w:rsidRPr="00EB5881">
        <w:rPr>
          <w:rFonts w:ascii="Cambria" w:hAnsi="Cambria" w:cs="Cambria"/>
          <w:b/>
          <w:bCs/>
          <w:highlight w:val="yellow"/>
          <w:lang w:val="cs-CZ"/>
        </w:rPr>
        <w:instrText xml:space="preserve"> FORMTEXT </w:instrText>
      </w:r>
      <w:r w:rsidR="00025011" w:rsidRPr="00EB5881">
        <w:rPr>
          <w:rFonts w:ascii="Cambria" w:hAnsi="Cambria" w:cs="Cambria"/>
          <w:b/>
          <w:bCs/>
          <w:highlight w:val="yellow"/>
          <w:lang w:val="cs-CZ"/>
        </w:rPr>
      </w:r>
      <w:r w:rsidR="00025011" w:rsidRPr="00EB5881">
        <w:rPr>
          <w:rFonts w:ascii="Cambria" w:hAnsi="Cambria" w:cs="Cambria"/>
          <w:b/>
          <w:bCs/>
          <w:highlight w:val="yellow"/>
          <w:lang w:val="cs-CZ"/>
        </w:rPr>
        <w:fldChar w:fldCharType="separate"/>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00025011" w:rsidRPr="00EB5881">
        <w:rPr>
          <w:rFonts w:ascii="Cambria" w:hAnsi="Cambria" w:cs="Cambria"/>
          <w:b/>
          <w:bCs/>
          <w:highlight w:val="yellow"/>
          <w:lang w:val="cs-CZ"/>
        </w:rPr>
        <w:fldChar w:fldCharType="end"/>
      </w:r>
      <w:r w:rsidRPr="00EB5881">
        <w:rPr>
          <w:rFonts w:ascii="Cambria" w:hAnsi="Cambria" w:cs="Cambria"/>
          <w:b/>
          <w:bCs/>
          <w:lang w:val="cs-CZ"/>
        </w:rPr>
        <w:t>,- Kč</w:t>
      </w:r>
    </w:p>
    <w:p w14:paraId="6EB11EB5" w14:textId="77777777" w:rsidR="00096196" w:rsidRPr="006F66E5" w:rsidRDefault="00AF157E">
      <w:pPr>
        <w:pStyle w:val="Nadpis2"/>
        <w:numPr>
          <w:ilvl w:val="0"/>
          <w:numId w:val="0"/>
        </w:numPr>
        <w:spacing w:line="240" w:lineRule="auto"/>
        <w:rPr>
          <w:rFonts w:cstheme="minorHAnsi"/>
          <w:sz w:val="20"/>
          <w:szCs w:val="20"/>
        </w:rPr>
      </w:pPr>
      <w:r w:rsidRPr="006F66E5">
        <w:rPr>
          <w:rFonts w:cstheme="minorHAnsi"/>
          <w:sz w:val="20"/>
          <w:szCs w:val="20"/>
        </w:rPr>
        <w:t>(</w:t>
      </w:r>
      <w:r w:rsidR="004E53E4" w:rsidRPr="006F66E5">
        <w:rPr>
          <w:rFonts w:cstheme="minorHAnsi"/>
          <w:sz w:val="20"/>
          <w:szCs w:val="20"/>
        </w:rPr>
        <w:t>Celková cena bez DPH dále též jako</w:t>
      </w:r>
      <w:r w:rsidRPr="006F66E5">
        <w:rPr>
          <w:rFonts w:cstheme="minorHAnsi"/>
          <w:sz w:val="20"/>
          <w:szCs w:val="20"/>
        </w:rPr>
        <w:t xml:space="preserve"> „Cena za provedení díla“ nebo „Cena díla“)</w:t>
      </w:r>
    </w:p>
    <w:p w14:paraId="1BF3FCD1" w14:textId="77777777" w:rsidR="00096196" w:rsidRPr="006F66E5" w:rsidRDefault="00AF157E">
      <w:pPr>
        <w:pStyle w:val="Nadpis2"/>
        <w:numPr>
          <w:ilvl w:val="1"/>
          <w:numId w:val="23"/>
        </w:numPr>
        <w:spacing w:after="60" w:line="240" w:lineRule="auto"/>
        <w:rPr>
          <w:rFonts w:cstheme="minorHAnsi"/>
          <w:sz w:val="20"/>
          <w:szCs w:val="20"/>
        </w:rPr>
      </w:pPr>
      <w:r w:rsidRPr="006F66E5">
        <w:rPr>
          <w:rFonts w:cstheme="minorHAnsi"/>
          <w:sz w:val="20"/>
          <w:szCs w:val="20"/>
        </w:rPr>
        <w:t>K ceně bez DPH bude v souladu s položkovým rozpočtem připočtena DPH v zákonné výši.</w:t>
      </w:r>
    </w:p>
    <w:p w14:paraId="7A36A986" w14:textId="77777777" w:rsidR="00096196" w:rsidRPr="006F66E5" w:rsidRDefault="00AF157E">
      <w:pPr>
        <w:pStyle w:val="Nadpis2"/>
        <w:numPr>
          <w:ilvl w:val="1"/>
          <w:numId w:val="23"/>
        </w:numPr>
        <w:spacing w:after="60" w:line="240" w:lineRule="auto"/>
        <w:rPr>
          <w:rFonts w:cstheme="minorHAnsi"/>
        </w:rPr>
      </w:pPr>
      <w:r w:rsidRPr="006F66E5">
        <w:rPr>
          <w:rFonts w:cstheme="minorHAnsi"/>
          <w:sz w:val="20"/>
          <w:szCs w:val="20"/>
        </w:rPr>
        <w:t xml:space="preserve">Cena díla stanovena v čl. </w:t>
      </w:r>
      <w:r w:rsidR="007962CC" w:rsidRPr="007962CC">
        <w:rPr>
          <w:sz w:val="20"/>
          <w:szCs w:val="20"/>
        </w:rPr>
        <w:t>VII.</w:t>
      </w:r>
      <w:r w:rsidR="007962CC">
        <w:t xml:space="preserve"> </w:t>
      </w:r>
      <w:r w:rsidRPr="006F66E5">
        <w:rPr>
          <w:rFonts w:cstheme="minorHAnsi"/>
          <w:sz w:val="20"/>
          <w:szCs w:val="20"/>
        </w:rPr>
        <w:t xml:space="preserve">odst. </w:t>
      </w:r>
      <w:r w:rsidR="0008387A" w:rsidRPr="006F66E5">
        <w:rPr>
          <w:rFonts w:cstheme="minorHAnsi"/>
          <w:sz w:val="20"/>
          <w:szCs w:val="20"/>
        </w:rPr>
        <w:t xml:space="preserve">1. </w:t>
      </w:r>
      <w:r w:rsidRPr="006F66E5">
        <w:rPr>
          <w:rFonts w:cstheme="minorHAnsi"/>
          <w:sz w:val="20"/>
          <w:szCs w:val="20"/>
        </w:rPr>
        <w:t>Smlouvy obsahuje vše, co je uvedeno v </w:t>
      </w:r>
      <w:r w:rsidRPr="006F66E5">
        <w:rPr>
          <w:rFonts w:cstheme="minorHAnsi"/>
          <w:b/>
          <w:sz w:val="20"/>
          <w:szCs w:val="20"/>
        </w:rPr>
        <w:t>položkovém rozpočtu</w:t>
      </w:r>
      <w:r w:rsidRPr="006F66E5">
        <w:rPr>
          <w:rFonts w:cstheme="minorHAnsi"/>
          <w:sz w:val="20"/>
          <w:szCs w:val="20"/>
        </w:rPr>
        <w:t>, jenž tvoří přílohu č. 1 této Smlouvy.</w:t>
      </w:r>
    </w:p>
    <w:p w14:paraId="1E128473" w14:textId="77777777" w:rsidR="00096196" w:rsidRPr="006F66E5" w:rsidRDefault="00AF157E">
      <w:pPr>
        <w:pStyle w:val="Nadpis2"/>
        <w:numPr>
          <w:ilvl w:val="1"/>
          <w:numId w:val="23"/>
        </w:numPr>
        <w:spacing w:after="60" w:line="240" w:lineRule="auto"/>
        <w:rPr>
          <w:rFonts w:cstheme="minorHAnsi"/>
          <w:b/>
          <w:sz w:val="20"/>
          <w:szCs w:val="20"/>
        </w:rPr>
      </w:pPr>
      <w:r w:rsidRPr="006F66E5">
        <w:rPr>
          <w:rFonts w:cstheme="minorHAnsi"/>
          <w:sz w:val="20"/>
          <w:szCs w:val="20"/>
        </w:rPr>
        <w:t xml:space="preserve">Tato cena, vztahující se k předmětu díla jeho rozsahu a způsobu provedení, tak, jak je sjednáno v době uzavření Smlouvy, byla sjednána jako </w:t>
      </w:r>
      <w:r w:rsidRPr="006F66E5">
        <w:rPr>
          <w:rFonts w:cstheme="minorHAnsi"/>
          <w:b/>
          <w:sz w:val="20"/>
          <w:szCs w:val="20"/>
        </w:rPr>
        <w:t>cena pevná</w:t>
      </w:r>
      <w:r w:rsidRPr="006F66E5">
        <w:rPr>
          <w:rFonts w:cstheme="minorHAnsi"/>
          <w:sz w:val="20"/>
          <w:szCs w:val="20"/>
        </w:rPr>
        <w:t xml:space="preserve">, nejvýše přípustná, </w:t>
      </w:r>
      <w:r w:rsidRPr="006F66E5">
        <w:rPr>
          <w:rFonts w:cstheme="minorHAnsi"/>
          <w:b/>
          <w:bCs/>
          <w:sz w:val="20"/>
          <w:szCs w:val="20"/>
        </w:rPr>
        <w:t>která je překročitelná pouze v případech upravených Smlouvou.</w:t>
      </w:r>
    </w:p>
    <w:p w14:paraId="57B32554" w14:textId="6A5FBCDB" w:rsidR="00556CDF" w:rsidRDefault="00556CDF">
      <w:pPr>
        <w:pStyle w:val="Nadpis2"/>
        <w:numPr>
          <w:ilvl w:val="1"/>
          <w:numId w:val="23"/>
        </w:numPr>
        <w:spacing w:after="120" w:line="240" w:lineRule="auto"/>
        <w:rPr>
          <w:rFonts w:cstheme="minorHAnsi"/>
          <w:sz w:val="20"/>
          <w:szCs w:val="20"/>
        </w:rPr>
      </w:pPr>
      <w:r w:rsidRPr="00556CDF">
        <w:rPr>
          <w:rFonts w:cstheme="minorHAnsi"/>
          <w:sz w:val="20"/>
          <w:szCs w:val="20"/>
        </w:rPr>
        <w:t>Objednatel se zavazuje poskytnout Zhotoviteli zálohu</w:t>
      </w:r>
      <w:r>
        <w:rPr>
          <w:rFonts w:cstheme="minorHAnsi"/>
          <w:sz w:val="20"/>
          <w:szCs w:val="20"/>
        </w:rPr>
        <w:t xml:space="preserve"> ve výši </w:t>
      </w:r>
      <w:r w:rsidR="00DD3F56" w:rsidRPr="00DD3F56">
        <w:rPr>
          <w:rFonts w:cstheme="minorHAnsi"/>
          <w:b/>
          <w:bCs/>
          <w:sz w:val="20"/>
          <w:szCs w:val="20"/>
        </w:rPr>
        <w:t>5</w:t>
      </w:r>
      <w:r w:rsidR="00B01E01" w:rsidRPr="00DD3F56">
        <w:rPr>
          <w:rFonts w:cstheme="minorHAnsi"/>
          <w:b/>
          <w:bCs/>
          <w:sz w:val="20"/>
          <w:szCs w:val="20"/>
        </w:rPr>
        <w:t>0</w:t>
      </w:r>
      <w:r w:rsidRPr="00DD3F56">
        <w:rPr>
          <w:rFonts w:cstheme="minorHAnsi"/>
          <w:b/>
          <w:bCs/>
          <w:sz w:val="20"/>
          <w:szCs w:val="20"/>
        </w:rPr>
        <w:t xml:space="preserve"> </w:t>
      </w:r>
      <w:r>
        <w:rPr>
          <w:rFonts w:cstheme="minorHAnsi"/>
          <w:sz w:val="20"/>
          <w:szCs w:val="20"/>
        </w:rPr>
        <w:t>%</w:t>
      </w:r>
      <w:r w:rsidRPr="00556CDF">
        <w:rPr>
          <w:rFonts w:cstheme="minorHAnsi"/>
          <w:sz w:val="20"/>
          <w:szCs w:val="20"/>
        </w:rPr>
        <w:t xml:space="preserve"> cen</w:t>
      </w:r>
      <w:r>
        <w:rPr>
          <w:rFonts w:cstheme="minorHAnsi"/>
          <w:sz w:val="20"/>
          <w:szCs w:val="20"/>
        </w:rPr>
        <w:t>y</w:t>
      </w:r>
      <w:r w:rsidRPr="00556CDF">
        <w:rPr>
          <w:rFonts w:cstheme="minorHAnsi"/>
          <w:sz w:val="20"/>
          <w:szCs w:val="20"/>
        </w:rPr>
        <w:t xml:space="preserve"> díla, a to ihned po podpisu této Smlouvy, na základě Zhotovitelem vystavené zálohové faktury</w:t>
      </w:r>
      <w:r>
        <w:rPr>
          <w:rFonts w:cstheme="minorHAnsi"/>
          <w:sz w:val="20"/>
          <w:szCs w:val="20"/>
        </w:rPr>
        <w:t>.</w:t>
      </w:r>
    </w:p>
    <w:p w14:paraId="7449C7CB" w14:textId="77777777" w:rsidR="00556CDF" w:rsidRDefault="00556CDF">
      <w:pPr>
        <w:pStyle w:val="Nadpis2"/>
        <w:numPr>
          <w:ilvl w:val="1"/>
          <w:numId w:val="23"/>
        </w:numPr>
        <w:spacing w:after="120" w:line="240" w:lineRule="auto"/>
        <w:rPr>
          <w:rFonts w:cstheme="minorHAnsi"/>
          <w:sz w:val="20"/>
          <w:szCs w:val="20"/>
        </w:rPr>
      </w:pPr>
      <w:r w:rsidRPr="00556CDF">
        <w:rPr>
          <w:rFonts w:cstheme="minorHAnsi"/>
          <w:sz w:val="20"/>
          <w:szCs w:val="20"/>
        </w:rPr>
        <w:t>Zbývající část Ceny díla bude hrazena průběžně, a to na základě dílčích zdanitelných plnění. Dílčím zdanitelným plněním jsou dodávky, služby a stavební práce skutečně poskytnuté v příslušném kalendářním měsíci. Za datum uskutečnění dílčího zdanitelného plnění se považuje poslední den každého kalendářního měsíce.</w:t>
      </w:r>
    </w:p>
    <w:p w14:paraId="3A10599B" w14:textId="25BE4409" w:rsidR="00450E6F" w:rsidRPr="006F66E5" w:rsidRDefault="00450E6F">
      <w:pPr>
        <w:pStyle w:val="Nadpis2"/>
        <w:numPr>
          <w:ilvl w:val="1"/>
          <w:numId w:val="23"/>
        </w:numPr>
        <w:spacing w:after="120" w:line="240" w:lineRule="auto"/>
        <w:rPr>
          <w:rFonts w:cstheme="minorHAnsi"/>
          <w:sz w:val="20"/>
          <w:szCs w:val="20"/>
        </w:rPr>
      </w:pPr>
      <w:r w:rsidRPr="006F66E5">
        <w:rPr>
          <w:rFonts w:cstheme="minorHAnsi"/>
          <w:sz w:val="20"/>
          <w:szCs w:val="20"/>
        </w:rPr>
        <w:t xml:space="preserve">Po ukončení každého kalendářního měsíce předá Zhotovitel Objednateli daňový doklad (fakturu) ve čtyřech provedeních, k nimž musí být připojen zjišťovací protokol – soupis prací a dodávek skutečně provedených v rámci jednotlivého celku v členění po položkách dle výkazu výměr oceněný v souladu se Smlouvou odsouhlasený Technickým dozorem </w:t>
      </w:r>
      <w:r w:rsidRPr="00D07930">
        <w:rPr>
          <w:rFonts w:cstheme="minorHAnsi"/>
          <w:sz w:val="20"/>
          <w:szCs w:val="20"/>
        </w:rPr>
        <w:t>stavebníka</w:t>
      </w:r>
      <w:r w:rsidRPr="00D07930">
        <w:rPr>
          <w:rFonts w:cstheme="minorHAnsi"/>
          <w:b/>
          <w:sz w:val="20"/>
          <w:szCs w:val="20"/>
        </w:rPr>
        <w:t>.</w:t>
      </w:r>
      <w:r w:rsidRPr="00D07930">
        <w:rPr>
          <w:rFonts w:cstheme="minorHAnsi"/>
          <w:sz w:val="20"/>
          <w:szCs w:val="20"/>
        </w:rPr>
        <w:t xml:space="preserve"> </w:t>
      </w:r>
      <w:r w:rsidR="00D07930" w:rsidRPr="00D07930">
        <w:rPr>
          <w:sz w:val="20"/>
          <w:szCs w:val="20"/>
        </w:rPr>
        <w:t>Každá faktura musí být označena</w:t>
      </w:r>
      <w:r w:rsidR="00D07930">
        <w:rPr>
          <w:sz w:val="20"/>
          <w:szCs w:val="20"/>
        </w:rPr>
        <w:t xml:space="preserve"> názvem projektu: </w:t>
      </w:r>
      <w:r w:rsidR="00250608">
        <w:rPr>
          <w:sz w:val="20"/>
          <w:szCs w:val="20"/>
        </w:rPr>
        <w:t>„</w:t>
      </w:r>
      <w:r w:rsidR="00C14B5E" w:rsidRPr="00F97F10">
        <w:rPr>
          <w:b/>
          <w:sz w:val="20"/>
          <w:szCs w:val="20"/>
        </w:rPr>
        <w:t xml:space="preserve">Výměna oken obecního domu v Nymburku – část 1. etapy + 2. </w:t>
      </w:r>
      <w:r w:rsidR="00C562D9" w:rsidRPr="00F97F10">
        <w:rPr>
          <w:b/>
          <w:sz w:val="20"/>
          <w:szCs w:val="20"/>
        </w:rPr>
        <w:t>etapa</w:t>
      </w:r>
      <w:r w:rsidR="00C562D9">
        <w:rPr>
          <w:b/>
          <w:sz w:val="20"/>
          <w:szCs w:val="20"/>
        </w:rPr>
        <w:t xml:space="preserve"> II.</w:t>
      </w:r>
      <w:r w:rsidR="00250608">
        <w:rPr>
          <w:b/>
          <w:sz w:val="20"/>
          <w:szCs w:val="20"/>
        </w:rPr>
        <w:t>“</w:t>
      </w:r>
      <w:r w:rsidR="008169D8">
        <w:rPr>
          <w:b/>
          <w:sz w:val="20"/>
          <w:szCs w:val="20"/>
        </w:rPr>
        <w:t xml:space="preserve"> </w:t>
      </w:r>
      <w:r w:rsidRPr="00D07930">
        <w:rPr>
          <w:rFonts w:cstheme="minorHAnsi"/>
          <w:sz w:val="20"/>
          <w:szCs w:val="20"/>
        </w:rPr>
        <w:t>Zhotovitel je</w:t>
      </w:r>
      <w:r w:rsidRPr="006F66E5">
        <w:rPr>
          <w:rFonts w:cstheme="minorHAnsi"/>
          <w:sz w:val="20"/>
          <w:szCs w:val="20"/>
        </w:rPr>
        <w:t xml:space="preserve"> oprávněn účtovat daňovým dokladem za příslušné období pouze práce a dodávky v rozsahu písemně odsouhlaseném technickým dozorem. Cenu neodsouhlasených </w:t>
      </w:r>
      <w:r w:rsidRPr="006F66E5">
        <w:rPr>
          <w:rFonts w:cstheme="minorHAnsi"/>
          <w:sz w:val="20"/>
          <w:szCs w:val="20"/>
        </w:rPr>
        <w:lastRenderedPageBreak/>
        <w:t>prací a dodávek je Zhotovitel oprávněn účtovat jen po písemné dohodě s Objednatelem, jinak na základě pravomocného soudního rozhodnutí, které potvrdí jeho nárok.</w:t>
      </w:r>
    </w:p>
    <w:p w14:paraId="204A5D3C" w14:textId="77777777" w:rsidR="00450E6F" w:rsidRPr="006F66E5" w:rsidRDefault="00450E6F">
      <w:pPr>
        <w:pStyle w:val="Nadpis2"/>
        <w:numPr>
          <w:ilvl w:val="1"/>
          <w:numId w:val="23"/>
        </w:numPr>
        <w:spacing w:after="120" w:line="240" w:lineRule="auto"/>
        <w:rPr>
          <w:rFonts w:cstheme="minorHAnsi"/>
          <w:sz w:val="20"/>
          <w:szCs w:val="20"/>
        </w:rPr>
      </w:pPr>
      <w:r w:rsidRPr="006F66E5">
        <w:rPr>
          <w:rFonts w:cstheme="minorHAnsi"/>
          <w:sz w:val="20"/>
          <w:szCs w:val="20"/>
        </w:rPr>
        <w:t xml:space="preserve">Fakturovat lze pouze za skutečně řádně provedené práce poté, co došlo k odsouhlasení oprávněnosti vystavení faktury (věcné správnosti). Zhotovitel předloží Objednateli a odbornému dozoru určenému Objednatelem vždy nejpozději do pátého </w:t>
      </w:r>
      <w:r w:rsidR="00E82603">
        <w:rPr>
          <w:rFonts w:cstheme="minorHAnsi"/>
          <w:sz w:val="20"/>
          <w:szCs w:val="20"/>
        </w:rPr>
        <w:t xml:space="preserve">kalendářního </w:t>
      </w:r>
      <w:r w:rsidRPr="006F66E5">
        <w:rPr>
          <w:rFonts w:cstheme="minorHAnsi"/>
          <w:sz w:val="20"/>
          <w:szCs w:val="20"/>
        </w:rPr>
        <w:t xml:space="preserve">dne následujícího kalendářního měsíce </w:t>
      </w:r>
      <w:r w:rsidRPr="006F66E5">
        <w:rPr>
          <w:rFonts w:cstheme="minorHAnsi"/>
          <w:b/>
          <w:bCs/>
          <w:sz w:val="20"/>
          <w:szCs w:val="20"/>
        </w:rPr>
        <w:t>zjišťovací protokol se soupisem provedených prací</w:t>
      </w:r>
      <w:r w:rsidRPr="006F66E5">
        <w:rPr>
          <w:rFonts w:cstheme="minorHAnsi"/>
          <w:sz w:val="20"/>
          <w:szCs w:val="20"/>
        </w:rPr>
        <w:t>. Zjišťovací protokol předá Zhotovitel Objednateli i v elektronické podobě ve formátu *.</w:t>
      </w:r>
      <w:proofErr w:type="spellStart"/>
      <w:r w:rsidRPr="006F66E5">
        <w:rPr>
          <w:rFonts w:cstheme="minorHAnsi"/>
          <w:sz w:val="20"/>
          <w:szCs w:val="20"/>
        </w:rPr>
        <w:t>pdf</w:t>
      </w:r>
      <w:proofErr w:type="spellEnd"/>
      <w:r w:rsidRPr="006F66E5">
        <w:rPr>
          <w:rFonts w:cstheme="minorHAnsi"/>
          <w:sz w:val="20"/>
          <w:szCs w:val="20"/>
        </w:rPr>
        <w:t>, *.</w:t>
      </w:r>
      <w:proofErr w:type="spellStart"/>
      <w:r w:rsidRPr="006F66E5">
        <w:rPr>
          <w:rFonts w:cstheme="minorHAnsi"/>
          <w:sz w:val="20"/>
          <w:szCs w:val="20"/>
        </w:rPr>
        <w:t>xlsx</w:t>
      </w:r>
      <w:proofErr w:type="spellEnd"/>
      <w:r w:rsidRPr="006F66E5">
        <w:rPr>
          <w:rFonts w:cstheme="minorHAnsi"/>
          <w:sz w:val="20"/>
          <w:szCs w:val="20"/>
        </w:rPr>
        <w:t xml:space="preserve"> a *.xc4.  Po odsouhlasení Objednatelem a odborným dozorem (Objednatel a odborný dozor se vyjádří do pěti </w:t>
      </w:r>
      <w:r w:rsidR="00E82603">
        <w:rPr>
          <w:rFonts w:cstheme="minorHAnsi"/>
          <w:sz w:val="20"/>
          <w:szCs w:val="20"/>
        </w:rPr>
        <w:t xml:space="preserve">kalendářních </w:t>
      </w:r>
      <w:r w:rsidRPr="006F66E5">
        <w:rPr>
          <w:rFonts w:cstheme="minorHAnsi"/>
          <w:sz w:val="20"/>
          <w:szCs w:val="20"/>
        </w:rPr>
        <w:t xml:space="preserve">dnů po předání </w:t>
      </w:r>
      <w:r w:rsidRPr="006F66E5">
        <w:rPr>
          <w:rFonts w:cstheme="minorHAnsi"/>
          <w:bCs/>
          <w:iCs/>
          <w:sz w:val="20"/>
          <w:szCs w:val="20"/>
        </w:rPr>
        <w:t>zjišťovacího protokolu</w:t>
      </w:r>
      <w:r w:rsidRPr="006F66E5">
        <w:rPr>
          <w:rFonts w:cstheme="minorHAnsi"/>
          <w:sz w:val="20"/>
          <w:szCs w:val="20"/>
        </w:rPr>
        <w:t xml:space="preserve">) Zhotovitel vystaví </w:t>
      </w:r>
      <w:r w:rsidRPr="006F66E5">
        <w:rPr>
          <w:rFonts w:cstheme="minorHAnsi"/>
          <w:b/>
          <w:bCs/>
          <w:sz w:val="20"/>
          <w:szCs w:val="20"/>
        </w:rPr>
        <w:t>fakturu s obvyklými náležitostmi, jejíž nedílnou součástí musí být zjišťovací protokol a soupis provedených prací odsouhlasený Objednatelem nebo jím pověřenou osobou</w:t>
      </w:r>
      <w:r w:rsidRPr="006F66E5">
        <w:rPr>
          <w:rFonts w:cstheme="minorHAnsi"/>
          <w:sz w:val="20"/>
          <w:szCs w:val="20"/>
        </w:rPr>
        <w:t xml:space="preserve">. Bez tohoto zjišťovacího protokolu a soupisu prací je faktura neúplná a Objednatel nemá povinnost ji hradit. Zhotovitel je povinen dle </w:t>
      </w:r>
      <w:proofErr w:type="spellStart"/>
      <w:r w:rsidRPr="006F66E5">
        <w:rPr>
          <w:rFonts w:cstheme="minorHAnsi"/>
          <w:sz w:val="20"/>
          <w:szCs w:val="20"/>
        </w:rPr>
        <w:t>ust</w:t>
      </w:r>
      <w:proofErr w:type="spellEnd"/>
      <w:r w:rsidRPr="006F66E5">
        <w:rPr>
          <w:rFonts w:cstheme="minorHAnsi"/>
          <w:sz w:val="20"/>
          <w:szCs w:val="20"/>
        </w:rPr>
        <w:t>. § 92a zákona č. 235/2004 Sb., o dani z přidané hodnoty, ve znění pozdějších předpisů, vystavit daňový doklad s náležitostmi dle § 29 tohoto zákona (dále jen „daňový doklad“)</w:t>
      </w:r>
    </w:p>
    <w:p w14:paraId="5FE79D0A" w14:textId="77777777" w:rsidR="00450E6F" w:rsidRPr="00FE7012" w:rsidRDefault="00450E6F">
      <w:pPr>
        <w:pStyle w:val="Nadpis2"/>
        <w:numPr>
          <w:ilvl w:val="1"/>
          <w:numId w:val="23"/>
        </w:numPr>
        <w:spacing w:after="120" w:line="240" w:lineRule="auto"/>
        <w:rPr>
          <w:rFonts w:cstheme="minorHAnsi"/>
          <w:sz w:val="20"/>
          <w:szCs w:val="20"/>
        </w:rPr>
      </w:pPr>
      <w:r w:rsidRPr="006F66E5">
        <w:rPr>
          <w:rFonts w:cstheme="minorHAnsi"/>
          <w:sz w:val="20"/>
          <w:szCs w:val="20"/>
        </w:rPr>
        <w:t xml:space="preserve">Práce budou uhrazeny na základě odsouhlaseného zjišťovacího protokolu provedených a odsouhlasených prací až do celkové výše </w:t>
      </w:r>
      <w:r w:rsidRPr="006F66E5">
        <w:rPr>
          <w:rFonts w:cstheme="minorHAnsi"/>
          <w:b/>
          <w:bCs/>
          <w:sz w:val="20"/>
          <w:szCs w:val="20"/>
        </w:rPr>
        <w:t>90 %</w:t>
      </w:r>
      <w:r w:rsidRPr="006F66E5">
        <w:rPr>
          <w:rFonts w:cstheme="minorHAnsi"/>
          <w:sz w:val="20"/>
          <w:szCs w:val="20"/>
        </w:rPr>
        <w:t xml:space="preserve"> sjednané ceny díla v čl.</w:t>
      </w:r>
      <w:r w:rsidR="00B9454B" w:rsidRPr="006F66E5">
        <w:rPr>
          <w:rFonts w:cstheme="minorHAnsi"/>
          <w:sz w:val="20"/>
          <w:szCs w:val="20"/>
        </w:rPr>
        <w:t> </w:t>
      </w:r>
      <w:r w:rsidRPr="006F66E5">
        <w:rPr>
          <w:rFonts w:cstheme="minorHAnsi"/>
          <w:sz w:val="20"/>
          <w:szCs w:val="20"/>
        </w:rPr>
        <w:t xml:space="preserve">VII odst. 1 Smlouvy. Zbývající část, tj. </w:t>
      </w:r>
      <w:r w:rsidRPr="006F66E5">
        <w:rPr>
          <w:rFonts w:cstheme="minorHAnsi"/>
          <w:b/>
          <w:bCs/>
          <w:sz w:val="20"/>
          <w:szCs w:val="20"/>
        </w:rPr>
        <w:t>10 %</w:t>
      </w:r>
      <w:r w:rsidRPr="006F66E5">
        <w:rPr>
          <w:rFonts w:cstheme="minorHAnsi"/>
          <w:sz w:val="20"/>
          <w:szCs w:val="20"/>
        </w:rPr>
        <w:t xml:space="preserve"> (pozastávku) ze sjednané ceny, uhradí Objednatel Zhotoviteli po předání a převzetí díla, pokud však budou při předání a převzetí zjištěny vady a nedodělky, uhradí Objednatel Zhotoviteli tuto část ceny díla po předání a převzetí díla s veškerými odstraněnými vadami a nedodělky. Uvedená zbývající část, tj. </w:t>
      </w:r>
      <w:r w:rsidRPr="006F66E5">
        <w:rPr>
          <w:rFonts w:cstheme="minorHAnsi"/>
          <w:bCs/>
          <w:sz w:val="20"/>
          <w:szCs w:val="20"/>
        </w:rPr>
        <w:t xml:space="preserve">10 %, bude uhrazena na základě konečné faktury dle </w:t>
      </w:r>
      <w:r w:rsidRPr="00FE7012">
        <w:rPr>
          <w:rFonts w:cstheme="minorHAnsi"/>
          <w:bCs/>
          <w:sz w:val="20"/>
          <w:szCs w:val="20"/>
        </w:rPr>
        <w:t xml:space="preserve">odst. </w:t>
      </w:r>
      <w:r w:rsidR="007F7630" w:rsidRPr="00FE7012">
        <w:rPr>
          <w:rFonts w:cstheme="minorHAnsi"/>
          <w:bCs/>
          <w:sz w:val="20"/>
          <w:szCs w:val="20"/>
        </w:rPr>
        <w:t>10</w:t>
      </w:r>
      <w:r w:rsidRPr="00FE7012">
        <w:rPr>
          <w:rFonts w:cstheme="minorHAnsi"/>
          <w:bCs/>
          <w:sz w:val="20"/>
          <w:szCs w:val="20"/>
        </w:rPr>
        <w:t xml:space="preserve"> tohoto článku, kterou je Zhotovitel oprávněn vystavit až po předání a převzetí díla bez jakýchkoli vad a nedodělků.</w:t>
      </w:r>
    </w:p>
    <w:p w14:paraId="53806518" w14:textId="77777777" w:rsidR="00450E6F" w:rsidRPr="006F66E5" w:rsidRDefault="00450E6F" w:rsidP="00450E6F">
      <w:pPr>
        <w:pStyle w:val="Nadpis2"/>
        <w:numPr>
          <w:ilvl w:val="1"/>
          <w:numId w:val="23"/>
        </w:numPr>
        <w:spacing w:after="120" w:line="240" w:lineRule="auto"/>
        <w:rPr>
          <w:rFonts w:cstheme="minorHAnsi"/>
          <w:sz w:val="20"/>
          <w:szCs w:val="20"/>
        </w:rPr>
      </w:pPr>
      <w:r w:rsidRPr="00FE7012">
        <w:rPr>
          <w:rFonts w:cstheme="minorHAnsi"/>
          <w:sz w:val="20"/>
          <w:szCs w:val="20"/>
        </w:rPr>
        <w:t xml:space="preserve">Do patnácti </w:t>
      </w:r>
      <w:r w:rsidR="00E82603">
        <w:rPr>
          <w:rFonts w:cstheme="minorHAnsi"/>
          <w:sz w:val="20"/>
          <w:szCs w:val="20"/>
        </w:rPr>
        <w:t xml:space="preserve">kalendářních </w:t>
      </w:r>
      <w:r w:rsidRPr="00FE7012">
        <w:rPr>
          <w:rFonts w:cstheme="minorHAnsi"/>
          <w:sz w:val="20"/>
          <w:szCs w:val="20"/>
        </w:rPr>
        <w:t xml:space="preserve">dní po řádném protokolárním předání a převzetí (odevzdání) díla (případně po termínu prodlouženém ve smyslu </w:t>
      </w:r>
      <w:r w:rsidR="007962CC">
        <w:rPr>
          <w:rFonts w:cstheme="minorHAnsi"/>
          <w:sz w:val="20"/>
          <w:szCs w:val="20"/>
        </w:rPr>
        <w:t>čl. V. odst. 8</w:t>
      </w:r>
      <w:r w:rsidRPr="00FE7012">
        <w:rPr>
          <w:rFonts w:cstheme="minorHAnsi"/>
          <w:sz w:val="20"/>
          <w:szCs w:val="20"/>
        </w:rPr>
        <w:t>) bude</w:t>
      </w:r>
      <w:r w:rsidRPr="006F66E5">
        <w:rPr>
          <w:rFonts w:cstheme="minorHAnsi"/>
          <w:sz w:val="20"/>
          <w:szCs w:val="20"/>
        </w:rPr>
        <w:t xml:space="preserve"> Zhotovitelem vystaven daňový doklad – konečná faktura (vyúčtování Ceny za provedení díla).</w:t>
      </w:r>
    </w:p>
    <w:p w14:paraId="7FB32919" w14:textId="77777777" w:rsidR="00450E6F" w:rsidRPr="006F66E5" w:rsidRDefault="00450E6F" w:rsidP="00450E6F">
      <w:pPr>
        <w:pStyle w:val="Nadpis2"/>
        <w:numPr>
          <w:ilvl w:val="0"/>
          <w:numId w:val="0"/>
        </w:numPr>
        <w:rPr>
          <w:rFonts w:cstheme="minorHAnsi"/>
          <w:sz w:val="20"/>
          <w:szCs w:val="20"/>
        </w:rPr>
      </w:pPr>
      <w:r w:rsidRPr="006F66E5">
        <w:rPr>
          <w:rFonts w:cstheme="minorHAnsi"/>
          <w:sz w:val="20"/>
          <w:szCs w:val="20"/>
        </w:rPr>
        <w:t>Konečná faktura musí mimo výše uvedených náležitostí obsahovat:</w:t>
      </w:r>
    </w:p>
    <w:p w14:paraId="173CAD0E" w14:textId="77777777" w:rsidR="00450E6F" w:rsidRPr="006F66E5" w:rsidRDefault="00450E6F" w:rsidP="00450E6F">
      <w:pPr>
        <w:pStyle w:val="Styl1"/>
        <w:numPr>
          <w:ilvl w:val="0"/>
          <w:numId w:val="33"/>
        </w:numPr>
        <w:spacing w:line="240" w:lineRule="auto"/>
        <w:rPr>
          <w:rFonts w:ascii="Cambria" w:hAnsi="Cambria" w:cstheme="minorHAnsi"/>
          <w:sz w:val="20"/>
          <w:szCs w:val="20"/>
        </w:rPr>
      </w:pPr>
      <w:r w:rsidRPr="006F66E5">
        <w:rPr>
          <w:rFonts w:ascii="Cambria" w:hAnsi="Cambria" w:cstheme="minorHAnsi"/>
          <w:sz w:val="20"/>
          <w:szCs w:val="20"/>
        </w:rPr>
        <w:t>výslovný název „konečná faktura",</w:t>
      </w:r>
    </w:p>
    <w:p w14:paraId="0DC7A710" w14:textId="77777777" w:rsidR="00450E6F" w:rsidRPr="006F66E5" w:rsidRDefault="00450E6F" w:rsidP="00450E6F">
      <w:pPr>
        <w:pStyle w:val="Styl1"/>
        <w:numPr>
          <w:ilvl w:val="0"/>
          <w:numId w:val="33"/>
        </w:numPr>
        <w:spacing w:line="240" w:lineRule="auto"/>
        <w:rPr>
          <w:rFonts w:ascii="Cambria" w:hAnsi="Cambria" w:cstheme="minorHAnsi"/>
          <w:sz w:val="20"/>
          <w:szCs w:val="20"/>
        </w:rPr>
      </w:pPr>
      <w:r w:rsidRPr="006F66E5">
        <w:rPr>
          <w:rFonts w:ascii="Cambria" w:hAnsi="Cambria" w:cstheme="minorHAnsi"/>
          <w:sz w:val="20"/>
          <w:szCs w:val="20"/>
        </w:rPr>
        <w:t>celkovou sjednanou cenu bez DPH,</w:t>
      </w:r>
    </w:p>
    <w:p w14:paraId="3F60D466" w14:textId="77777777" w:rsidR="00450E6F" w:rsidRPr="006F66E5" w:rsidRDefault="00450E6F" w:rsidP="00450E6F">
      <w:pPr>
        <w:pStyle w:val="Styl1"/>
        <w:numPr>
          <w:ilvl w:val="0"/>
          <w:numId w:val="33"/>
        </w:numPr>
        <w:spacing w:line="240" w:lineRule="auto"/>
        <w:rPr>
          <w:rFonts w:ascii="Cambria" w:hAnsi="Cambria" w:cstheme="minorHAnsi"/>
          <w:sz w:val="20"/>
          <w:szCs w:val="20"/>
        </w:rPr>
      </w:pPr>
      <w:r w:rsidRPr="006F66E5">
        <w:rPr>
          <w:rFonts w:ascii="Cambria" w:hAnsi="Cambria" w:cstheme="minorHAnsi"/>
          <w:sz w:val="20"/>
          <w:szCs w:val="20"/>
        </w:rPr>
        <w:t>soupis všech uhrazených faktur bez DPH,</w:t>
      </w:r>
    </w:p>
    <w:p w14:paraId="00C120C1" w14:textId="77777777" w:rsidR="00450E6F" w:rsidRPr="006F66E5" w:rsidRDefault="00450E6F" w:rsidP="00450E6F">
      <w:pPr>
        <w:pStyle w:val="Styl1"/>
        <w:numPr>
          <w:ilvl w:val="0"/>
          <w:numId w:val="33"/>
        </w:numPr>
        <w:spacing w:line="240" w:lineRule="auto"/>
        <w:rPr>
          <w:rFonts w:ascii="Cambria" w:hAnsi="Cambria" w:cstheme="minorHAnsi"/>
          <w:sz w:val="20"/>
          <w:szCs w:val="20"/>
        </w:rPr>
      </w:pPr>
      <w:r w:rsidRPr="006F66E5">
        <w:rPr>
          <w:rFonts w:ascii="Cambria" w:hAnsi="Cambria" w:cstheme="minorHAnsi"/>
          <w:sz w:val="20"/>
          <w:szCs w:val="20"/>
        </w:rPr>
        <w:t>částku zbývající k úhradě bez DPH</w:t>
      </w:r>
    </w:p>
    <w:p w14:paraId="0C123B79" w14:textId="77777777" w:rsidR="00450E6F" w:rsidRPr="006F66E5" w:rsidRDefault="00450E6F" w:rsidP="00450E6F">
      <w:pPr>
        <w:pStyle w:val="Nadpis2"/>
        <w:numPr>
          <w:ilvl w:val="0"/>
          <w:numId w:val="0"/>
        </w:numPr>
        <w:spacing w:after="120" w:line="240" w:lineRule="auto"/>
        <w:rPr>
          <w:rFonts w:cstheme="minorHAnsi"/>
          <w:sz w:val="20"/>
          <w:szCs w:val="20"/>
        </w:rPr>
      </w:pPr>
      <w:r w:rsidRPr="006F66E5">
        <w:rPr>
          <w:rFonts w:cstheme="minorHAnsi"/>
          <w:sz w:val="20"/>
          <w:szCs w:val="20"/>
        </w:rPr>
        <w:t>Bez kterékoliv z těchto výše uvedených náležitostí je konečná faktura neplatná.</w:t>
      </w:r>
    </w:p>
    <w:p w14:paraId="32803CA4" w14:textId="703267A8" w:rsidR="00450E6F" w:rsidRPr="006F66E5" w:rsidRDefault="00450E6F" w:rsidP="00450E6F">
      <w:pPr>
        <w:pStyle w:val="Nadpis2"/>
        <w:numPr>
          <w:ilvl w:val="1"/>
          <w:numId w:val="23"/>
        </w:numPr>
        <w:spacing w:after="120" w:line="240" w:lineRule="auto"/>
        <w:rPr>
          <w:rFonts w:cstheme="minorHAnsi"/>
          <w:sz w:val="20"/>
          <w:szCs w:val="20"/>
        </w:rPr>
      </w:pPr>
      <w:r w:rsidRPr="006F66E5">
        <w:rPr>
          <w:rFonts w:cstheme="minorHAnsi"/>
          <w:b/>
          <w:sz w:val="20"/>
          <w:szCs w:val="20"/>
        </w:rPr>
        <w:t>Splatnost daňových dokladů je smluvními stranami dohodnuta na 30 (slovy: třicet) kalendářních dní ode dne doručení faktury Zhotovitelem Objednateli.</w:t>
      </w:r>
      <w:r w:rsidRPr="006F66E5">
        <w:rPr>
          <w:rFonts w:cstheme="minorHAnsi"/>
          <w:sz w:val="20"/>
          <w:szCs w:val="20"/>
        </w:rPr>
        <w:t xml:space="preserve"> Zhotovitel je povinen vystavit a doručit fakturu Objednateli do 10 pracovních dnů ode dne uskutečnění zdanitelného plnění. Pokud bude faktura Objednateli doručena později, přiměřeně se prodlužuje lhůta k úhradě takové faktury. Zároveň se Zhotovitel zavazuje, že splatnost faktur mezi Zhotovitelem a jeho poddodavatelem nebude delší než 60 dnů. Daňový doklad se v souladu s § 1957 odst. 1 občanského zákoníku považuje za řádně a včas zaplacený, bude-li poslední den této lhůty účtovaná částka ve výši odsouhlasené Objednatelem odepsána z účtu Objednatele ve prospěch účtu banky Zhotovitele uvedeného v záhlaví Smlouvy. Objednatel je oprávněn pozastavit platbu jakékoli splatné faktury či její části v případě prodlení </w:t>
      </w:r>
      <w:r w:rsidR="00E82603">
        <w:rPr>
          <w:rFonts w:cstheme="minorHAnsi"/>
          <w:sz w:val="20"/>
          <w:szCs w:val="20"/>
        </w:rPr>
        <w:t>Zhotovitele</w:t>
      </w:r>
      <w:r w:rsidR="00556CDF">
        <w:rPr>
          <w:rFonts w:cstheme="minorHAnsi"/>
          <w:sz w:val="20"/>
          <w:szCs w:val="20"/>
        </w:rPr>
        <w:t xml:space="preserve"> </w:t>
      </w:r>
      <w:r w:rsidRPr="006F66E5">
        <w:rPr>
          <w:rFonts w:cstheme="minorHAnsi"/>
          <w:sz w:val="20"/>
          <w:szCs w:val="20"/>
        </w:rPr>
        <w:t>s prováděním díla dle sjednaných termínů v této Smlouvě či závazného harmonogramu postupu prací; v takovém případě není Objednatel v prodlení s platbou za poskytnuté plnění.</w:t>
      </w:r>
    </w:p>
    <w:p w14:paraId="7CA340F2" w14:textId="77777777" w:rsidR="00450E6F" w:rsidRPr="006F66E5" w:rsidRDefault="00450E6F" w:rsidP="00450E6F">
      <w:pPr>
        <w:pStyle w:val="Nadpis2"/>
        <w:numPr>
          <w:ilvl w:val="1"/>
          <w:numId w:val="23"/>
        </w:numPr>
        <w:spacing w:after="120" w:line="240" w:lineRule="auto"/>
        <w:rPr>
          <w:rFonts w:cstheme="minorHAnsi"/>
          <w:sz w:val="20"/>
          <w:szCs w:val="20"/>
        </w:rPr>
      </w:pPr>
      <w:r w:rsidRPr="006F66E5">
        <w:rPr>
          <w:rFonts w:cstheme="minorHAnsi"/>
          <w:sz w:val="20"/>
          <w:szCs w:val="20"/>
        </w:rPr>
        <w:t>V případě, že daňový doklad nebude obsahovat správné údaje či bude neúplný nebo bude obsahovat nesrovnalosti,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w:t>
      </w:r>
    </w:p>
    <w:p w14:paraId="1DFF728C" w14:textId="77777777" w:rsidR="00450E6F" w:rsidRPr="006F66E5" w:rsidRDefault="00450E6F" w:rsidP="00450E6F">
      <w:pPr>
        <w:pStyle w:val="Nadpis2"/>
        <w:numPr>
          <w:ilvl w:val="1"/>
          <w:numId w:val="23"/>
        </w:numPr>
        <w:spacing w:after="120" w:line="240" w:lineRule="auto"/>
        <w:rPr>
          <w:rFonts w:cstheme="minorHAnsi"/>
          <w:sz w:val="20"/>
          <w:szCs w:val="20"/>
        </w:rPr>
      </w:pPr>
      <w:r w:rsidRPr="006F66E5">
        <w:rPr>
          <w:rFonts w:cstheme="minorHAnsi"/>
          <w:sz w:val="20"/>
          <w:szCs w:val="20"/>
        </w:rPr>
        <w:t xml:space="preserve">Cenu za provedení díla lze měnit pouze za následujících podmínek:   </w:t>
      </w:r>
    </w:p>
    <w:p w14:paraId="6BDA3302" w14:textId="77777777" w:rsidR="00450E6F" w:rsidRPr="006F66E5" w:rsidRDefault="00450E6F" w:rsidP="00450E6F">
      <w:pPr>
        <w:pStyle w:val="Nadpis2"/>
        <w:numPr>
          <w:ilvl w:val="0"/>
          <w:numId w:val="0"/>
        </w:numPr>
        <w:spacing w:line="240" w:lineRule="auto"/>
        <w:ind w:left="708" w:firstLine="708"/>
        <w:rPr>
          <w:rFonts w:cstheme="minorHAnsi"/>
          <w:bCs/>
          <w:iCs/>
          <w:sz w:val="20"/>
          <w:szCs w:val="20"/>
        </w:rPr>
      </w:pPr>
      <w:r w:rsidRPr="006F66E5">
        <w:rPr>
          <w:rFonts w:cstheme="minorHAnsi"/>
          <w:bCs/>
          <w:iCs/>
          <w:sz w:val="20"/>
          <w:szCs w:val="20"/>
        </w:rPr>
        <w:t xml:space="preserve">a) </w:t>
      </w:r>
      <w:r w:rsidR="00C074C5">
        <w:rPr>
          <w:rFonts w:cstheme="minorHAnsi"/>
          <w:sz w:val="20"/>
          <w:szCs w:val="20"/>
        </w:rPr>
        <w:t xml:space="preserve">Objednatel </w:t>
      </w:r>
      <w:r w:rsidRPr="006F66E5">
        <w:rPr>
          <w:rFonts w:cstheme="minorHAnsi"/>
          <w:sz w:val="20"/>
          <w:szCs w:val="20"/>
        </w:rPr>
        <w:t>požaduje práce, které nejsou v předmětu díla</w:t>
      </w:r>
    </w:p>
    <w:p w14:paraId="2CE3BEE0" w14:textId="77777777" w:rsidR="00450E6F" w:rsidRPr="006F66E5" w:rsidRDefault="00450E6F" w:rsidP="00450E6F">
      <w:pPr>
        <w:pStyle w:val="Nadpis2"/>
        <w:numPr>
          <w:ilvl w:val="0"/>
          <w:numId w:val="0"/>
        </w:numPr>
        <w:spacing w:line="240" w:lineRule="auto"/>
        <w:ind w:left="708" w:firstLine="708"/>
        <w:rPr>
          <w:rFonts w:cstheme="minorHAnsi"/>
          <w:bCs/>
          <w:iCs/>
          <w:sz w:val="20"/>
          <w:szCs w:val="20"/>
        </w:rPr>
      </w:pPr>
      <w:r w:rsidRPr="006F66E5">
        <w:rPr>
          <w:rFonts w:cstheme="minorHAnsi"/>
          <w:sz w:val="20"/>
          <w:szCs w:val="20"/>
        </w:rPr>
        <w:t xml:space="preserve">b) </w:t>
      </w:r>
      <w:r w:rsidR="00C074C5">
        <w:rPr>
          <w:rFonts w:cstheme="minorHAnsi"/>
          <w:sz w:val="20"/>
          <w:szCs w:val="20"/>
        </w:rPr>
        <w:t xml:space="preserve">Objednatel </w:t>
      </w:r>
      <w:r w:rsidRPr="006F66E5">
        <w:rPr>
          <w:rFonts w:cstheme="minorHAnsi"/>
          <w:sz w:val="20"/>
          <w:szCs w:val="20"/>
        </w:rPr>
        <w:t>požaduje vypustit některé práce předmětu díla</w:t>
      </w:r>
    </w:p>
    <w:p w14:paraId="381E67A0" w14:textId="77777777" w:rsidR="00450E6F" w:rsidRPr="006F66E5" w:rsidRDefault="00450E6F" w:rsidP="00450E6F">
      <w:pPr>
        <w:pStyle w:val="Nadpis2"/>
        <w:numPr>
          <w:ilvl w:val="0"/>
          <w:numId w:val="0"/>
        </w:numPr>
        <w:spacing w:after="120" w:line="240" w:lineRule="auto"/>
        <w:ind w:left="1416"/>
        <w:rPr>
          <w:rFonts w:cstheme="minorHAnsi"/>
          <w:sz w:val="20"/>
          <w:szCs w:val="20"/>
        </w:rPr>
      </w:pPr>
      <w:r w:rsidRPr="006F66E5">
        <w:rPr>
          <w:rFonts w:cstheme="minorHAnsi"/>
          <w:sz w:val="20"/>
          <w:szCs w:val="20"/>
        </w:rPr>
        <w:t xml:space="preserve">c) při realizaci se zjistí skutečnosti odlišné od zadávací dokumentace (neodpovídající geologické </w:t>
      </w:r>
      <w:proofErr w:type="gramStart"/>
      <w:r w:rsidRPr="006F66E5">
        <w:rPr>
          <w:rFonts w:cstheme="minorHAnsi"/>
          <w:sz w:val="20"/>
          <w:szCs w:val="20"/>
        </w:rPr>
        <w:t>údaje,</w:t>
      </w:r>
      <w:proofErr w:type="gramEnd"/>
      <w:r w:rsidRPr="006F66E5">
        <w:rPr>
          <w:rFonts w:cstheme="minorHAnsi"/>
          <w:sz w:val="20"/>
          <w:szCs w:val="20"/>
        </w:rPr>
        <w:t xml:space="preserve"> apod.).</w:t>
      </w:r>
    </w:p>
    <w:p w14:paraId="017A2D36" w14:textId="77777777" w:rsidR="00450E6F" w:rsidRPr="006F66E5" w:rsidRDefault="00450E6F" w:rsidP="00450E6F">
      <w:pPr>
        <w:pStyle w:val="Nadpis2"/>
        <w:numPr>
          <w:ilvl w:val="1"/>
          <w:numId w:val="23"/>
        </w:numPr>
        <w:spacing w:after="120" w:line="240" w:lineRule="auto"/>
        <w:rPr>
          <w:rFonts w:cstheme="minorHAnsi"/>
          <w:sz w:val="20"/>
          <w:szCs w:val="20"/>
        </w:rPr>
      </w:pPr>
      <w:r w:rsidRPr="006F66E5">
        <w:rPr>
          <w:rFonts w:cstheme="minorHAnsi"/>
          <w:sz w:val="20"/>
          <w:szCs w:val="20"/>
        </w:rPr>
        <w:t>V případě změny právních předpisů ovlivňujících výši DPH u ceny sjednané Smlouvou dojde i ke změně ceny včetně DPH.</w:t>
      </w:r>
    </w:p>
    <w:p w14:paraId="47251A0D" w14:textId="77777777" w:rsidR="00ED5DE7" w:rsidRPr="006F66E5" w:rsidRDefault="00450E6F" w:rsidP="00ED5DE7">
      <w:pPr>
        <w:pStyle w:val="Nadpis2"/>
        <w:numPr>
          <w:ilvl w:val="1"/>
          <w:numId w:val="23"/>
        </w:numPr>
        <w:spacing w:after="120" w:line="240" w:lineRule="auto"/>
        <w:rPr>
          <w:rFonts w:cstheme="minorHAnsi"/>
          <w:sz w:val="20"/>
          <w:szCs w:val="20"/>
        </w:rPr>
      </w:pPr>
      <w:r w:rsidRPr="006F66E5">
        <w:rPr>
          <w:rFonts w:cstheme="minorHAnsi"/>
          <w:sz w:val="20"/>
          <w:szCs w:val="20"/>
        </w:rPr>
        <w:t xml:space="preserve">Sjednání změny ceny díla bude probíhat na základě dohody smluvních stran prostřednictvím písemného dodatku ke </w:t>
      </w:r>
      <w:r w:rsidR="00C074C5">
        <w:rPr>
          <w:rFonts w:cstheme="minorHAnsi"/>
          <w:sz w:val="20"/>
          <w:szCs w:val="20"/>
        </w:rPr>
        <w:t>S</w:t>
      </w:r>
      <w:r w:rsidRPr="006F66E5">
        <w:rPr>
          <w:rFonts w:cstheme="minorHAnsi"/>
          <w:sz w:val="20"/>
          <w:szCs w:val="20"/>
        </w:rPr>
        <w:t xml:space="preserve">mlouvě. V případě změn u prací, které jsou obsaženy v položkovém rozpočtu, bude změna ceny </w:t>
      </w:r>
      <w:r w:rsidRPr="006F66E5">
        <w:rPr>
          <w:rFonts w:cstheme="minorHAnsi"/>
          <w:sz w:val="20"/>
          <w:szCs w:val="20"/>
        </w:rPr>
        <w:lastRenderedPageBreak/>
        <w:t xml:space="preserve">stanovena na základě jednotkové ceny dané práce v položkovém rozpočtu, v případě změn u prací, které nejsou v položkovém rozpočtu uvedeny, bude změna ceny stanovena na základě cen RTS nebo URS, v případě, že práce nebudou obsaženy v položkovém rozpočtu a změna nebude moct být stanovena na základě cen RTS nebo URS, bude </w:t>
      </w:r>
      <w:r w:rsidR="00ED5DE7" w:rsidRPr="006F66E5">
        <w:rPr>
          <w:rFonts w:cstheme="minorHAnsi"/>
          <w:sz w:val="20"/>
          <w:szCs w:val="20"/>
        </w:rPr>
        <w:t>použita individuální kalkulace ceny předložená Zhotovitelem a schválená Objednatelem a její výpočet bude věcně a technicky zdůvodněn</w:t>
      </w:r>
      <w:r w:rsidRPr="006F66E5">
        <w:rPr>
          <w:rFonts w:cstheme="minorHAnsi"/>
          <w:sz w:val="20"/>
          <w:szCs w:val="20"/>
        </w:rPr>
        <w:t>.</w:t>
      </w:r>
      <w:r w:rsidR="00ED5DE7" w:rsidRPr="006F66E5">
        <w:rPr>
          <w:rFonts w:cstheme="minorHAnsi"/>
          <w:sz w:val="20"/>
          <w:szCs w:val="20"/>
        </w:rPr>
        <w:t xml:space="preserve"> </w:t>
      </w:r>
    </w:p>
    <w:p w14:paraId="75654FB8" w14:textId="77777777" w:rsidR="00450E6F" w:rsidRPr="006F66E5" w:rsidRDefault="00450E6F" w:rsidP="00450E6F">
      <w:pPr>
        <w:pStyle w:val="Nadpis2"/>
        <w:numPr>
          <w:ilvl w:val="1"/>
          <w:numId w:val="23"/>
        </w:numPr>
        <w:spacing w:after="120" w:line="240" w:lineRule="auto"/>
        <w:rPr>
          <w:rFonts w:cstheme="minorHAnsi"/>
          <w:sz w:val="20"/>
          <w:szCs w:val="20"/>
        </w:rPr>
      </w:pPr>
      <w:r w:rsidRPr="006F66E5">
        <w:rPr>
          <w:rFonts w:cstheme="minorHAnsi"/>
          <w:sz w:val="20"/>
          <w:szCs w:val="20"/>
        </w:rPr>
        <w:t>Veškeré vícepráce, změny, doplňky nebo rozšíření, které budou realizovány v souladu se Smlouvou o dílo a zákonem č. 134/2016 Sb., v platném znění, musí být vždy před jejich realizací písemně odsouhlaseny Objednatelem včetně jejich ocenění (dodatkem ke Smlouvě). Bez tohoto dodatku není Zhotovitel oprávněn práce provést a není oprávněn fakturovat zvýšenou cenu, i kdyby se toto navýšení týkalo víceprací či změn díla, které nebylo možno dopředu předvídat, a které jsou objektivně nutné pro dokončení díla a byly technickým dozorem Objednatele odsouhlaseny např. ve stavebním deníku.</w:t>
      </w:r>
    </w:p>
    <w:p w14:paraId="4AB039D5" w14:textId="77777777" w:rsidR="00450E6F" w:rsidRPr="006F66E5" w:rsidRDefault="00450E6F" w:rsidP="00450E6F">
      <w:pPr>
        <w:pStyle w:val="Nadpis2"/>
        <w:numPr>
          <w:ilvl w:val="1"/>
          <w:numId w:val="23"/>
        </w:numPr>
        <w:spacing w:after="120" w:line="240" w:lineRule="auto"/>
        <w:rPr>
          <w:rFonts w:cstheme="minorHAnsi"/>
          <w:sz w:val="20"/>
          <w:szCs w:val="20"/>
        </w:rPr>
      </w:pPr>
      <w:r w:rsidRPr="006F66E5">
        <w:rPr>
          <w:rFonts w:cstheme="minorHAnsi"/>
          <w:sz w:val="20"/>
          <w:szCs w:val="20"/>
        </w:rPr>
        <w:t>Zhotoviteli zaniká jakýkoliv nárok na zvýšení ceny, jestliže písemně neoznámí Objednateli nutnost jejího překročení a výši požadovaného zvýšení ceny ihned poté, kdy se ukázalo, že je zvýšení ceny nevyhnutelné. Toto písemné oznámení však nezakládá právo Zhotovitele na zvýšení ceny. Zvýšení ceny je možné pouze za podmínek daných Smlouvou o dílo a na základě dodatku ke Smlouvě o dílo, a to před provedením příslušných prací.</w:t>
      </w:r>
    </w:p>
    <w:p w14:paraId="65A7811C" w14:textId="77777777" w:rsidR="00450E6F" w:rsidRPr="006F66E5" w:rsidRDefault="00450E6F" w:rsidP="00450E6F">
      <w:pPr>
        <w:pStyle w:val="Nadpis2"/>
        <w:numPr>
          <w:ilvl w:val="1"/>
          <w:numId w:val="23"/>
        </w:numPr>
        <w:spacing w:after="120" w:line="240" w:lineRule="auto"/>
        <w:rPr>
          <w:rFonts w:cstheme="minorHAnsi"/>
          <w:sz w:val="20"/>
          <w:szCs w:val="20"/>
        </w:rPr>
      </w:pPr>
      <w:r w:rsidRPr="006F66E5">
        <w:rPr>
          <w:rFonts w:cstheme="minorHAnsi"/>
          <w:sz w:val="20"/>
          <w:szCs w:val="20"/>
        </w:rPr>
        <w:t>Zhotovitel prohlašuje, že není nespolehlivým plátcem DPH a v případě, že by se jím v průběhu trvání smluvního vztahu stal, tuto skutečnost neprodleně sdělí Objednateli.</w:t>
      </w:r>
    </w:p>
    <w:p w14:paraId="6610FC1E" w14:textId="77777777" w:rsidR="00D07930" w:rsidRPr="000F107C" w:rsidRDefault="00450E6F" w:rsidP="003354C1">
      <w:pPr>
        <w:pStyle w:val="Nadpis2"/>
        <w:numPr>
          <w:ilvl w:val="1"/>
          <w:numId w:val="23"/>
        </w:numPr>
        <w:spacing w:after="120" w:line="240" w:lineRule="auto"/>
        <w:rPr>
          <w:rFonts w:cstheme="minorHAnsi"/>
          <w:sz w:val="20"/>
          <w:szCs w:val="20"/>
        </w:rPr>
      </w:pPr>
      <w:r w:rsidRPr="006F66E5">
        <w:rPr>
          <w:rFonts w:cstheme="minorHAnsi"/>
          <w:sz w:val="20"/>
          <w:szCs w:val="20"/>
        </w:rPr>
        <w:t xml:space="preserve">Zhotovitel prohlašuje, že bankovní účet uvedený v čl. I této </w:t>
      </w:r>
      <w:r w:rsidR="00485059">
        <w:rPr>
          <w:rFonts w:cstheme="minorHAnsi"/>
          <w:sz w:val="20"/>
          <w:szCs w:val="20"/>
        </w:rPr>
        <w:t>S</w:t>
      </w:r>
      <w:r w:rsidRPr="006F66E5">
        <w:rPr>
          <w:rFonts w:cstheme="minorHAnsi"/>
          <w:sz w:val="20"/>
          <w:szCs w:val="20"/>
        </w:rPr>
        <w:t>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však musí být zveřejněným účtem ve smyslu předchozí věty.</w:t>
      </w:r>
    </w:p>
    <w:p w14:paraId="34A4E8C9" w14:textId="77777777" w:rsidR="00096196" w:rsidRPr="006F66E5" w:rsidRDefault="00AF157E" w:rsidP="00B5359B">
      <w:pPr>
        <w:pStyle w:val="Nadpis1"/>
        <w:keepNext/>
        <w:numPr>
          <w:ilvl w:val="0"/>
          <w:numId w:val="9"/>
        </w:numPr>
        <w:spacing w:before="480" w:line="240" w:lineRule="auto"/>
        <w:ind w:left="0"/>
        <w:rPr>
          <w:rFonts w:cstheme="minorHAnsi"/>
        </w:rPr>
      </w:pPr>
      <w:r w:rsidRPr="006F66E5">
        <w:rPr>
          <w:rFonts w:cstheme="minorHAnsi"/>
        </w:rPr>
        <w:t>Součinnost smluvních stran</w:t>
      </w:r>
    </w:p>
    <w:p w14:paraId="35833159" w14:textId="77777777" w:rsidR="00096196" w:rsidRPr="006F66E5" w:rsidRDefault="00AF157E">
      <w:pPr>
        <w:pStyle w:val="Nadpis2"/>
        <w:numPr>
          <w:ilvl w:val="1"/>
          <w:numId w:val="2"/>
        </w:numPr>
        <w:spacing w:after="120" w:line="240" w:lineRule="auto"/>
        <w:rPr>
          <w:rFonts w:cstheme="minorHAnsi"/>
          <w:sz w:val="20"/>
          <w:szCs w:val="20"/>
        </w:rPr>
      </w:pPr>
      <w:r w:rsidRPr="006F66E5">
        <w:rPr>
          <w:rFonts w:cstheme="minorHAnsi"/>
          <w:sz w:val="20"/>
          <w:szCs w:val="20"/>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0509045E" w14:textId="77777777" w:rsidR="00096196" w:rsidRPr="006F66E5" w:rsidRDefault="00AF157E">
      <w:pPr>
        <w:pStyle w:val="Nadpis2"/>
        <w:numPr>
          <w:ilvl w:val="1"/>
          <w:numId w:val="2"/>
        </w:numPr>
        <w:spacing w:after="120" w:line="240" w:lineRule="auto"/>
        <w:rPr>
          <w:rFonts w:cstheme="minorHAnsi"/>
          <w:sz w:val="20"/>
          <w:szCs w:val="20"/>
        </w:rPr>
      </w:pPr>
      <w:r w:rsidRPr="006F66E5">
        <w:rPr>
          <w:rFonts w:cstheme="minorHAnsi"/>
          <w:sz w:val="20"/>
          <w:szCs w:val="20"/>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45F9463E" w14:textId="77777777" w:rsidR="00096196" w:rsidRPr="006F66E5" w:rsidRDefault="00AF157E">
      <w:pPr>
        <w:pStyle w:val="Nadpis2"/>
        <w:numPr>
          <w:ilvl w:val="1"/>
          <w:numId w:val="2"/>
        </w:numPr>
        <w:spacing w:after="120" w:line="240" w:lineRule="auto"/>
        <w:rPr>
          <w:rFonts w:cstheme="minorHAnsi"/>
          <w:sz w:val="20"/>
          <w:szCs w:val="20"/>
        </w:rPr>
      </w:pPr>
      <w:r w:rsidRPr="006F66E5">
        <w:rPr>
          <w:rFonts w:cstheme="minorHAnsi"/>
          <w:sz w:val="20"/>
          <w:szCs w:val="20"/>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070885EE" w14:textId="77777777" w:rsidR="00096196" w:rsidRPr="006F66E5" w:rsidRDefault="00AF157E" w:rsidP="00B5359B">
      <w:pPr>
        <w:pStyle w:val="Nadpis1"/>
        <w:keepNext/>
        <w:numPr>
          <w:ilvl w:val="0"/>
          <w:numId w:val="9"/>
        </w:numPr>
        <w:spacing w:before="360" w:line="240" w:lineRule="auto"/>
        <w:ind w:left="0"/>
        <w:rPr>
          <w:rFonts w:cstheme="minorHAnsi"/>
        </w:rPr>
      </w:pPr>
      <w:bookmarkStart w:id="11" w:name="_Ref64899311"/>
      <w:r w:rsidRPr="006F66E5">
        <w:rPr>
          <w:rFonts w:cstheme="minorHAnsi"/>
        </w:rPr>
        <w:t>Práva a povinnosti stran</w:t>
      </w:r>
      <w:bookmarkEnd w:id="11"/>
    </w:p>
    <w:p w14:paraId="6D06A0EC" w14:textId="77777777" w:rsidR="00096196" w:rsidRPr="006F66E5" w:rsidRDefault="00AF157E">
      <w:pPr>
        <w:pStyle w:val="Nadpis2"/>
        <w:numPr>
          <w:ilvl w:val="1"/>
          <w:numId w:val="3"/>
        </w:numPr>
        <w:spacing w:after="120" w:line="240" w:lineRule="auto"/>
        <w:rPr>
          <w:rFonts w:cstheme="minorHAnsi"/>
          <w:sz w:val="20"/>
          <w:szCs w:val="20"/>
        </w:rPr>
      </w:pPr>
      <w:r w:rsidRPr="006F66E5">
        <w:rPr>
          <w:rFonts w:cstheme="minorHAnsi"/>
          <w:sz w:val="20"/>
          <w:szCs w:val="20"/>
        </w:rPr>
        <w:t>Zhotovitel prohlašuje, že se plně seznámil s rozsahem a povahou díla, s místem provádění stavby, že jsou mu známy veškeré technické, kvalitativní a jiné podmínky provádění díla a že disponuje takovými kapacitami a odbornými znalostmi, které jsou pro řádné provedení díla nezbytné. Potvrzuje, že prověřil podklady a pokyny, které obdržel od Objednatele do uzavření Smlouvy, že je shledal vhodnými a dostatečnými, že sjednané podmínky pro provádění díla včetně ceny a doby provedení zohledňují všechny ve Smlouvě uvedené podmínky a okolnosti jakož i ty, které Zhotovitel, jako subjekt odborně způsobilý k provedení díla měl nebo mohl předvídat, přesto, že nebyly v době uzavření Smlouvy zřejmé, a přesto, že nebyly obsaženy v podkladech po uzavření Smlouvy nebo z nich nevyplývaly. Zhotovitel na základě výše uvedeného prohlašuje, že s použitím těchto všech znalostí, zkušeností, podkladů a pokynů splní závazek založený Smlouvou včas a řádně, za sjednanou cenu, aniž by podmiňoval splnění závazku poskytnutím jiné než dohodnuté součinnosti. Jestliže se později v průběhu provádění díla bude Zhotovitel dovolávat nevhodnosti pokynů nebo věcí předaných Objednatelem, bylo pro tento případ dohodnuto, že je povinen prokázat, že tuto nevhodnost nemohl zjistit do uzavření Smlouvy, jinak odpovídá za vady díla způsobené nevhodností, jako kdyby nesplnil povinnost dle § 2594 občanského zákoníku na nevhodnost upozornit.</w:t>
      </w:r>
    </w:p>
    <w:p w14:paraId="3258770B" w14:textId="77777777" w:rsidR="00096196" w:rsidRPr="006F66E5" w:rsidRDefault="00AF157E">
      <w:pPr>
        <w:pStyle w:val="Nadpis2"/>
        <w:numPr>
          <w:ilvl w:val="1"/>
          <w:numId w:val="3"/>
        </w:numPr>
        <w:spacing w:line="240" w:lineRule="auto"/>
        <w:rPr>
          <w:rFonts w:cstheme="minorHAnsi"/>
          <w:sz w:val="20"/>
          <w:szCs w:val="20"/>
        </w:rPr>
      </w:pPr>
      <w:bookmarkStart w:id="12" w:name="_Ref64899316"/>
      <w:r w:rsidRPr="006F66E5">
        <w:rPr>
          <w:rFonts w:cstheme="minorHAnsi"/>
          <w:sz w:val="20"/>
          <w:szCs w:val="20"/>
        </w:rPr>
        <w:t>Zhotovitel se zavazuje, že Objednateli bezodkladně po vzniku takové skutečnosti písemně oznámí:</w:t>
      </w:r>
      <w:bookmarkEnd w:id="12"/>
    </w:p>
    <w:p w14:paraId="06DBBDD6" w14:textId="77777777"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lastRenderedPageBreak/>
        <w:t>jestliže bude zahájeno insolvenční řízení dle zák. č. 182/2006 Sb., o úpadku a způsobech jeho řešení, v platném znění, jehož předmětem bude úpadek nebo hrozící úpadek Zhotovitele; a/nebo</w:t>
      </w:r>
    </w:p>
    <w:p w14:paraId="370E703E" w14:textId="77777777"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vstup Zhotovitele do likvidace; a/nebo</w:t>
      </w:r>
    </w:p>
    <w:p w14:paraId="3FF4C886" w14:textId="77777777"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změny v majetkové struktuře Zhotovitele, s výjimkou změny majetkové struktury, která představuje běžný obchodní styk; a/nebo</w:t>
      </w:r>
    </w:p>
    <w:p w14:paraId="2CBD99E4" w14:textId="77777777"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rozhodnutí o provedení přeměny Zhotovitele, zejména fúzí, převodem jmění na společníka či rozdělením, provedení změny právní formy dlužníka či provedení jiných organizačních změn; a/nebo</w:t>
      </w:r>
    </w:p>
    <w:p w14:paraId="00C5982C" w14:textId="77777777"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omezení či ukončení výkonu činnosti Zhotovitele, která bezprostředně souvisí s předmětem Smlouvy; a/nebo</w:t>
      </w:r>
    </w:p>
    <w:p w14:paraId="376B8961" w14:textId="77777777"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rozhodnutí o založení obchodní společnosti Zhotovitelem či účasti na podnikání jiné osoby Zhotovitele; a/nebo</w:t>
      </w:r>
    </w:p>
    <w:p w14:paraId="33822D53" w14:textId="77777777"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všechny skutečnosti, které by mohly mít vliv na přechod či vypořádání závazků Zhotovitele vůči Objednateli vyplývajících ze Smlouvy či se Smlouvou souvisejících; a/nebo</w:t>
      </w:r>
    </w:p>
    <w:p w14:paraId="24119B5A" w14:textId="77777777"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rozhodnutí o zrušení Zhotovitele.</w:t>
      </w:r>
    </w:p>
    <w:p w14:paraId="52818923" w14:textId="77777777" w:rsidR="00096196" w:rsidRPr="006F66E5" w:rsidRDefault="00AF157E">
      <w:pPr>
        <w:pStyle w:val="Nadpis2"/>
        <w:numPr>
          <w:ilvl w:val="0"/>
          <w:numId w:val="0"/>
        </w:numPr>
        <w:spacing w:after="120" w:line="240" w:lineRule="auto"/>
        <w:rPr>
          <w:rFonts w:cstheme="minorHAnsi"/>
          <w:sz w:val="20"/>
          <w:szCs w:val="20"/>
        </w:rPr>
      </w:pPr>
      <w:r w:rsidRPr="006F66E5">
        <w:rPr>
          <w:rFonts w:cstheme="minorHAnsi"/>
          <w:sz w:val="20"/>
          <w:szCs w:val="20"/>
        </w:rPr>
        <w:t>V případě porušení tohoto ustanovení ze strany Zhotovitele, je Objednatel oprávněn od Smlouvy bez dalšího odstoupit.</w:t>
      </w:r>
    </w:p>
    <w:p w14:paraId="4E76DB75" w14:textId="77777777" w:rsidR="00096196" w:rsidRPr="006F66E5" w:rsidRDefault="00AF157E">
      <w:pPr>
        <w:pStyle w:val="Nadpis2"/>
        <w:numPr>
          <w:ilvl w:val="1"/>
          <w:numId w:val="10"/>
        </w:numPr>
        <w:spacing w:after="120" w:line="240" w:lineRule="auto"/>
        <w:rPr>
          <w:rFonts w:cstheme="minorHAnsi"/>
          <w:sz w:val="20"/>
          <w:szCs w:val="20"/>
        </w:rPr>
      </w:pPr>
      <w:r w:rsidRPr="006F66E5">
        <w:rPr>
          <w:rFonts w:cstheme="minorHAnsi"/>
          <w:sz w:val="20"/>
          <w:szCs w:val="20"/>
        </w:rPr>
        <w:t>Zhotovitel je povinen umožnit, aby Objednatel:</w:t>
      </w:r>
    </w:p>
    <w:p w14:paraId="40CDE5E1" w14:textId="77777777" w:rsidR="00096196" w:rsidRPr="006F66E5" w:rsidRDefault="00AF157E">
      <w:pPr>
        <w:pStyle w:val="Nadpis3"/>
        <w:numPr>
          <w:ilvl w:val="2"/>
          <w:numId w:val="9"/>
        </w:numPr>
        <w:spacing w:after="120" w:line="240" w:lineRule="auto"/>
        <w:ind w:left="714"/>
        <w:rPr>
          <w:rFonts w:cstheme="minorHAnsi"/>
          <w:sz w:val="20"/>
          <w:szCs w:val="20"/>
        </w:rPr>
      </w:pPr>
      <w:r w:rsidRPr="006F66E5">
        <w:rPr>
          <w:rFonts w:cstheme="minorHAnsi"/>
          <w:sz w:val="20"/>
          <w:szCs w:val="20"/>
        </w:rPr>
        <w:t>sám či prostřednictvím třetí osoby provádět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35F8C26E" w14:textId="77777777" w:rsidR="00096196" w:rsidRPr="006F66E5" w:rsidRDefault="00AF157E">
      <w:pPr>
        <w:pStyle w:val="Nadpis3"/>
        <w:numPr>
          <w:ilvl w:val="2"/>
          <w:numId w:val="9"/>
        </w:numPr>
        <w:spacing w:after="120" w:line="240" w:lineRule="auto"/>
        <w:ind w:left="714"/>
        <w:rPr>
          <w:rFonts w:cstheme="minorHAnsi"/>
          <w:sz w:val="20"/>
          <w:szCs w:val="20"/>
        </w:rPr>
      </w:pPr>
      <w:r w:rsidRPr="006F66E5">
        <w:rPr>
          <w:rFonts w:cstheme="minorHAnsi"/>
          <w:sz w:val="20"/>
          <w:szCs w:val="20"/>
        </w:rPr>
        <w:t xml:space="preserve">sám či prostřednictvím třetí osoby vykonávat v místě provádění díla vlastní Technický dozor investora a v jeho průběhu zejména sledovat, zda jsou práce prováděny dle projektové dokumentace, technických norem a jiných právních předpisů a v souladu s rozhodnutím orgánů veřejné správy; na nedostatky při provádění díla upozorní zápisem ve stavebním deníku. </w:t>
      </w:r>
      <w:r w:rsidRPr="006F66E5">
        <w:rPr>
          <w:rFonts w:cstheme="minorHAnsi"/>
          <w:b/>
          <w:bCs/>
          <w:sz w:val="20"/>
          <w:szCs w:val="20"/>
        </w:rPr>
        <w:t>Technický dozor nesmí provádět Zhotovitel ani osoba s ním propojená.</w:t>
      </w:r>
      <w:r w:rsidRPr="006F66E5">
        <w:rPr>
          <w:rFonts w:cstheme="minorHAnsi"/>
          <w:sz w:val="20"/>
          <w:szCs w:val="20"/>
        </w:rPr>
        <w:t xml:space="preserve">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2347B9B3" w14:textId="77777777" w:rsidR="00096196" w:rsidRPr="006F66E5" w:rsidRDefault="00AF157E">
      <w:pPr>
        <w:pStyle w:val="Nadpis3"/>
        <w:numPr>
          <w:ilvl w:val="2"/>
          <w:numId w:val="9"/>
        </w:numPr>
        <w:spacing w:after="120" w:line="240" w:lineRule="auto"/>
        <w:ind w:left="714"/>
        <w:rPr>
          <w:rFonts w:cstheme="minorHAnsi"/>
          <w:sz w:val="20"/>
          <w:szCs w:val="20"/>
        </w:rPr>
      </w:pPr>
      <w:r w:rsidRPr="006F66E5">
        <w:rPr>
          <w:rFonts w:cstheme="minorHAnsi"/>
          <w:sz w:val="20"/>
          <w:szCs w:val="20"/>
        </w:rPr>
        <w:t>sám či prostřednictvím třetí osoby vykonávat v místě provádění díla vlastní výkon činnosti koordinátora BOZP, v jeho průběhu zejména sledovat, zda jsou práce prováděny v souladu s právními předpisy týkajícími se bezpečnosti práce, hygienických opatření a opatření vedoucích k požární ochraně prováděného díla, a to v rozsahu a způsobem stanoveným příslušnými předpisy.</w:t>
      </w:r>
    </w:p>
    <w:p w14:paraId="11ABC34C" w14:textId="77777777" w:rsidR="00096196" w:rsidRPr="006F66E5" w:rsidRDefault="00AF157E">
      <w:pPr>
        <w:pStyle w:val="Nadpis3"/>
        <w:numPr>
          <w:ilvl w:val="2"/>
          <w:numId w:val="9"/>
        </w:numPr>
        <w:spacing w:after="120" w:line="240" w:lineRule="auto"/>
        <w:ind w:left="714"/>
        <w:rPr>
          <w:rFonts w:cstheme="minorHAnsi"/>
          <w:sz w:val="20"/>
          <w:szCs w:val="20"/>
        </w:rPr>
      </w:pPr>
      <w:r w:rsidRPr="006F66E5">
        <w:rPr>
          <w:rFonts w:cstheme="minorHAnsi"/>
          <w:sz w:val="20"/>
          <w:szCs w:val="20"/>
        </w:rPr>
        <w:t>vykonával autorský dozor projektanta.</w:t>
      </w:r>
    </w:p>
    <w:p w14:paraId="05700817" w14:textId="77777777" w:rsidR="00096196" w:rsidRPr="006F66E5" w:rsidRDefault="00AF157E" w:rsidP="00914395">
      <w:pPr>
        <w:pStyle w:val="Nadpis2"/>
        <w:numPr>
          <w:ilvl w:val="1"/>
          <w:numId w:val="3"/>
        </w:numPr>
        <w:spacing w:after="120" w:line="240" w:lineRule="auto"/>
        <w:rPr>
          <w:rFonts w:cstheme="minorHAnsi"/>
          <w:sz w:val="20"/>
          <w:szCs w:val="20"/>
        </w:rPr>
      </w:pPr>
      <w:r w:rsidRPr="006F66E5">
        <w:rPr>
          <w:rFonts w:cstheme="minorHAnsi"/>
          <w:sz w:val="20"/>
          <w:szCs w:val="20"/>
        </w:rPr>
        <w:t xml:space="preserve">Technický dozor </w:t>
      </w:r>
      <w:r w:rsidR="00B07E54">
        <w:rPr>
          <w:rFonts w:cstheme="minorHAnsi"/>
          <w:sz w:val="20"/>
          <w:szCs w:val="20"/>
        </w:rPr>
        <w:t>O</w:t>
      </w:r>
      <w:r w:rsidRPr="006F66E5">
        <w:rPr>
          <w:rFonts w:cstheme="minorHAnsi"/>
          <w:sz w:val="20"/>
          <w:szCs w:val="20"/>
        </w:rPr>
        <w:t>bjednatele bude provádět průběžnou kontrolu prováděných prací.</w:t>
      </w:r>
    </w:p>
    <w:p w14:paraId="35F306CA" w14:textId="77777777" w:rsidR="00096196" w:rsidRPr="006F66E5" w:rsidRDefault="00AF157E" w:rsidP="00914395">
      <w:pPr>
        <w:pStyle w:val="Nadpis2"/>
        <w:numPr>
          <w:ilvl w:val="1"/>
          <w:numId w:val="3"/>
        </w:numPr>
        <w:spacing w:after="120" w:line="240" w:lineRule="auto"/>
        <w:rPr>
          <w:rFonts w:cstheme="minorHAnsi"/>
          <w:sz w:val="20"/>
          <w:szCs w:val="20"/>
        </w:rPr>
      </w:pPr>
      <w:r w:rsidRPr="006F66E5">
        <w:rPr>
          <w:rFonts w:cstheme="minorHAnsi"/>
          <w:sz w:val="20"/>
          <w:szCs w:val="20"/>
        </w:rPr>
        <w:t>Objednatel je povinen, pokud to vyplývá ze zvláštních právních předpisů, jmenovat koordinátora bezpečnosti práce na staveništi.</w:t>
      </w:r>
    </w:p>
    <w:p w14:paraId="47584235" w14:textId="77777777" w:rsidR="00096196" w:rsidRPr="006F66E5" w:rsidRDefault="00AF157E" w:rsidP="00914395">
      <w:pPr>
        <w:pStyle w:val="Nadpis2"/>
        <w:numPr>
          <w:ilvl w:val="1"/>
          <w:numId w:val="3"/>
        </w:numPr>
        <w:spacing w:after="120" w:line="240" w:lineRule="auto"/>
        <w:rPr>
          <w:rFonts w:cstheme="minorHAnsi"/>
          <w:sz w:val="20"/>
          <w:szCs w:val="20"/>
        </w:rPr>
      </w:pPr>
      <w:r w:rsidRPr="006F66E5">
        <w:rPr>
          <w:rFonts w:cstheme="minorHAnsi"/>
          <w:sz w:val="20"/>
          <w:szCs w:val="20"/>
        </w:rPr>
        <w:t>Kontrolní dny budou organizovány Objednatelem, zúčastní se jich vždy alespoň jeden zástupce Objednatele, jeden zástupce Zhotovitele a Technický dozor investora. Termíny a náplň kontrol prováděných Objednatelem vyznačí Objednatel v harmonogramu postupu prací při předání staveniště. Zápisy z kontrolních dnů se provádějí na místě stavby čitelným zápisem do stavebního deníku.</w:t>
      </w:r>
    </w:p>
    <w:p w14:paraId="1FF0C864" w14:textId="77777777" w:rsidR="00096196" w:rsidRPr="006F66E5" w:rsidRDefault="00AF157E" w:rsidP="00914395">
      <w:pPr>
        <w:pStyle w:val="Nadpis2"/>
        <w:numPr>
          <w:ilvl w:val="1"/>
          <w:numId w:val="3"/>
        </w:numPr>
        <w:spacing w:after="120" w:line="240" w:lineRule="auto"/>
        <w:rPr>
          <w:rFonts w:cstheme="minorHAnsi"/>
          <w:sz w:val="20"/>
          <w:szCs w:val="20"/>
        </w:rPr>
      </w:pPr>
      <w:r w:rsidRPr="006F66E5">
        <w:rPr>
          <w:rFonts w:cstheme="minorHAnsi"/>
          <w:sz w:val="20"/>
          <w:szCs w:val="20"/>
        </w:rPr>
        <w:t xml:space="preserve">Zhotovitel se zavazuje ke spolupůsobení při výkonu finanční kontroly dle § 2 písm. e) zákona č. 320/2001 Sb., o finanční kontrole, ve znění pozdějších předpisů. Dále se zavazuje ke spolupůsobení při kontrole jiných kontrolních orgánů. Stejně tak je Zhotovitel povinen uchovávat veškerou dokumentaci a doklady týkající se předmětu díla (tj. zejména originál </w:t>
      </w:r>
      <w:r w:rsidR="009864D4">
        <w:rPr>
          <w:rFonts w:cstheme="minorHAnsi"/>
          <w:sz w:val="20"/>
          <w:szCs w:val="20"/>
        </w:rPr>
        <w:t>S</w:t>
      </w:r>
      <w:r w:rsidRPr="006F66E5">
        <w:rPr>
          <w:rFonts w:cstheme="minorHAnsi"/>
          <w:sz w:val="20"/>
          <w:szCs w:val="20"/>
        </w:rPr>
        <w:t>mlouvy, včetně jejích případných dodatků a jejich příloh, veškeré originály dokladů a projektové dokumentace a dalších dokumentů souvisejících s realizací stavby).</w:t>
      </w:r>
    </w:p>
    <w:p w14:paraId="734475B3" w14:textId="77777777" w:rsidR="00096196" w:rsidRPr="006F66E5" w:rsidRDefault="00475FDD" w:rsidP="00475FDD">
      <w:pPr>
        <w:pStyle w:val="Nadpis2"/>
        <w:numPr>
          <w:ilvl w:val="1"/>
          <w:numId w:val="3"/>
        </w:numPr>
        <w:spacing w:after="120" w:line="240" w:lineRule="auto"/>
        <w:rPr>
          <w:rFonts w:cstheme="minorHAnsi"/>
          <w:sz w:val="20"/>
          <w:szCs w:val="20"/>
        </w:rPr>
      </w:pPr>
      <w:r w:rsidRPr="006F66E5">
        <w:rPr>
          <w:rFonts w:cstheme="minorHAnsi"/>
          <w:sz w:val="20"/>
          <w:szCs w:val="20"/>
        </w:rPr>
        <w:t xml:space="preserve">Zhotovitel je povinen nejméně po dobu 10 let od finančního ukončení projektu, zároveň však alespoň do konce roku 2035, uchovávat veškerou dokumentaci související s realizací projektu včetně účetních dokladů, pokud je v českých právních předpisech stanovena lhůta delší, bude použita lhůta delší. Zhotovitel je dále povinen nejméně po dobu 10 let od finančního ukončení projektu, zároveň však alespoň do konce roku 2035 poskytovat požadované informace a dokumentaci související s realizací projektu Objednateli a zaměstnancům nebo zmocněncům pověřených orgánů (CRR, MMR ČR, MF ČR, Evropské komise, Evropského účetního dvora, Nejvyššího kontrolního úřadu, příslušného orgánu finanční zprávy a dalších oprávněných orgánů státní správy) a je povinen vytvořit výše uvedeným osobám podmínky k provedení kontroly vztahující se k realizaci projektu a poskytnout </w:t>
      </w:r>
      <w:r w:rsidRPr="006F66E5">
        <w:rPr>
          <w:rFonts w:cstheme="minorHAnsi"/>
          <w:sz w:val="20"/>
          <w:szCs w:val="20"/>
        </w:rPr>
        <w:lastRenderedPageBreak/>
        <w:t xml:space="preserve">jim při provádění kontroly součinnost. Ve smlouvách uzavíraných s případnými partnery a poddodavateli </w:t>
      </w:r>
      <w:r w:rsidR="00B07E54">
        <w:rPr>
          <w:rFonts w:cstheme="minorHAnsi"/>
          <w:sz w:val="20"/>
          <w:szCs w:val="20"/>
        </w:rPr>
        <w:t>Z</w:t>
      </w:r>
      <w:r w:rsidRPr="006F66E5">
        <w:rPr>
          <w:rFonts w:cstheme="minorHAnsi"/>
          <w:sz w:val="20"/>
          <w:szCs w:val="20"/>
        </w:rPr>
        <w:t xml:space="preserve">hotovitele zaváže touto povinností i případné partnery a poddodavatele díla. Zhotovitel je dále povinen uchovávat účetní záznamy vztahující se k předmětu plnění díla v elektronické podobě. Pokud by došlo k situaci, že by </w:t>
      </w:r>
      <w:r w:rsidR="00B07E54">
        <w:rPr>
          <w:rFonts w:cstheme="minorHAnsi"/>
          <w:sz w:val="20"/>
          <w:szCs w:val="20"/>
        </w:rPr>
        <w:t>Z</w:t>
      </w:r>
      <w:r w:rsidRPr="006F66E5">
        <w:rPr>
          <w:rFonts w:cstheme="minorHAnsi"/>
          <w:sz w:val="20"/>
          <w:szCs w:val="20"/>
        </w:rPr>
        <w:t>hotovitel zanikl bez právního nástupce, je povinen veškerou toto dokumentaci před svým zánikem předat Objednateli</w:t>
      </w:r>
      <w:r w:rsidR="00AF157E" w:rsidRPr="006F66E5">
        <w:rPr>
          <w:rFonts w:cstheme="minorHAnsi"/>
          <w:sz w:val="20"/>
          <w:szCs w:val="20"/>
        </w:rPr>
        <w:t>.</w:t>
      </w:r>
    </w:p>
    <w:p w14:paraId="246437E9" w14:textId="77777777" w:rsidR="00096196" w:rsidRPr="006F66E5" w:rsidRDefault="00AF157E" w:rsidP="00914395">
      <w:pPr>
        <w:pStyle w:val="Nadpis2"/>
        <w:numPr>
          <w:ilvl w:val="1"/>
          <w:numId w:val="3"/>
        </w:numPr>
        <w:spacing w:after="120" w:line="240" w:lineRule="auto"/>
        <w:rPr>
          <w:rFonts w:cstheme="minorHAnsi"/>
          <w:sz w:val="20"/>
          <w:szCs w:val="20"/>
        </w:rPr>
      </w:pPr>
      <w:r w:rsidRPr="006F66E5">
        <w:rPr>
          <w:rFonts w:cstheme="minorHAnsi"/>
          <w:sz w:val="20"/>
          <w:szCs w:val="20"/>
        </w:rPr>
        <w:t xml:space="preserve">Zhotovitel není oprávněn převést nebo jakkoli přenést nebo postoupit svoje práva a povinnosti ze </w:t>
      </w:r>
      <w:r w:rsidR="009864D4">
        <w:rPr>
          <w:rFonts w:cstheme="minorHAnsi"/>
          <w:sz w:val="20"/>
          <w:szCs w:val="20"/>
        </w:rPr>
        <w:t>S</w:t>
      </w:r>
      <w:r w:rsidRPr="006F66E5">
        <w:rPr>
          <w:rFonts w:cstheme="minorHAnsi"/>
          <w:sz w:val="20"/>
          <w:szCs w:val="20"/>
        </w:rPr>
        <w:t xml:space="preserve">mlouvy o dílo vyplývající na jinou osobu, jinak bude posuzováno jako podstatné porušení této </w:t>
      </w:r>
      <w:r w:rsidR="009864D4">
        <w:rPr>
          <w:rFonts w:cstheme="minorHAnsi"/>
          <w:sz w:val="20"/>
          <w:szCs w:val="20"/>
        </w:rPr>
        <w:t>S</w:t>
      </w:r>
      <w:r w:rsidRPr="006F66E5">
        <w:rPr>
          <w:rFonts w:cstheme="minorHAnsi"/>
          <w:sz w:val="20"/>
          <w:szCs w:val="20"/>
        </w:rPr>
        <w:t xml:space="preserve">mlouvy ze strany Zhotovitele. </w:t>
      </w:r>
    </w:p>
    <w:p w14:paraId="33C19E11" w14:textId="77777777" w:rsidR="00F65538" w:rsidRDefault="00F65538" w:rsidP="00914395">
      <w:pPr>
        <w:pStyle w:val="Nadpis2"/>
        <w:numPr>
          <w:ilvl w:val="1"/>
          <w:numId w:val="3"/>
        </w:numPr>
        <w:spacing w:after="120" w:line="240" w:lineRule="auto"/>
        <w:rPr>
          <w:rFonts w:cstheme="minorHAnsi"/>
          <w:sz w:val="20"/>
          <w:szCs w:val="20"/>
        </w:rPr>
      </w:pPr>
      <w:r w:rsidRPr="006F66E5">
        <w:rPr>
          <w:rFonts w:cstheme="minorHAnsi"/>
          <w:sz w:val="20"/>
          <w:szCs w:val="20"/>
        </w:rPr>
        <w:t xml:space="preserve">Zhotovitel se zavazuje, že nezastaví pohledávky, které bude mít vůči Objednateli ze </w:t>
      </w:r>
      <w:r>
        <w:rPr>
          <w:rFonts w:cstheme="minorHAnsi"/>
          <w:sz w:val="20"/>
          <w:szCs w:val="20"/>
        </w:rPr>
        <w:t>S</w:t>
      </w:r>
      <w:r w:rsidRPr="006F66E5">
        <w:rPr>
          <w:rFonts w:cstheme="minorHAnsi"/>
          <w:sz w:val="20"/>
          <w:szCs w:val="20"/>
        </w:rPr>
        <w:t xml:space="preserve">mlouvy o dílo a ani s nimi nebude manipulovat jiným způsobem. Pokud by Zhotovitel porušil tento svůj závazek, bude tato skutečnost posuzována jako porušení </w:t>
      </w:r>
      <w:r>
        <w:rPr>
          <w:rFonts w:cstheme="minorHAnsi"/>
          <w:sz w:val="20"/>
          <w:szCs w:val="20"/>
        </w:rPr>
        <w:t>S</w:t>
      </w:r>
      <w:r w:rsidRPr="006F66E5">
        <w:rPr>
          <w:rFonts w:cstheme="minorHAnsi"/>
          <w:sz w:val="20"/>
          <w:szCs w:val="20"/>
        </w:rPr>
        <w:t>mlouvy o dílo Zhotovitelem podstatným způsobem se všemi důsledky, včetně možnosti pro Objednatele od tohoto smluvního vztahu odstoupit.</w:t>
      </w:r>
    </w:p>
    <w:p w14:paraId="25D9C366" w14:textId="77777777" w:rsidR="00E82603" w:rsidRPr="00F65538" w:rsidRDefault="00E82603" w:rsidP="00E82603">
      <w:pPr>
        <w:pStyle w:val="Nadpis2"/>
        <w:numPr>
          <w:ilvl w:val="1"/>
          <w:numId w:val="3"/>
        </w:numPr>
        <w:spacing w:after="120" w:line="240" w:lineRule="auto"/>
        <w:rPr>
          <w:rFonts w:cstheme="minorHAnsi"/>
          <w:sz w:val="20"/>
          <w:szCs w:val="20"/>
        </w:rPr>
      </w:pPr>
      <w:r w:rsidRPr="00F65538">
        <w:rPr>
          <w:rFonts w:cstheme="minorHAnsi"/>
          <w:sz w:val="20"/>
          <w:szCs w:val="20"/>
        </w:rPr>
        <w:t>Bez písemného souhlasu Objednatele nesmí být použity jiné materiály, technologie nebo změny proti projektové dokumentaci. Současně se Zhotovitel zavazuje a ručí za to, že při realizaci díla nepoužije žádný materiál, o kterém je v době jeho užití známo, že je škodlivý. Pokud tak Zhotovitel učiní, v plném rozsahu odpovídá za vzniklou škodu a je povinen na písemné vyzvání Objednatele provést ihned nápravu a veškeré náklady s tím spojené nese Zhotovitel. Stejně tak se Zhotovitel zavazuje, že k realizaci nepoužije materiály, které nemají požadovanou certifikaci</w:t>
      </w:r>
    </w:p>
    <w:p w14:paraId="2E29F600" w14:textId="77777777" w:rsidR="007B6794" w:rsidRPr="006F66E5" w:rsidRDefault="007B6794" w:rsidP="007B6794">
      <w:pPr>
        <w:rPr>
          <w:rFonts w:ascii="Cambria" w:hAnsi="Cambria"/>
        </w:rPr>
      </w:pPr>
    </w:p>
    <w:p w14:paraId="1ACF1E97" w14:textId="77777777" w:rsidR="00096196" w:rsidRPr="006F66E5" w:rsidRDefault="00AF157E" w:rsidP="00B5359B">
      <w:pPr>
        <w:pStyle w:val="Nadpis1"/>
        <w:keepNext/>
        <w:numPr>
          <w:ilvl w:val="0"/>
          <w:numId w:val="9"/>
        </w:numPr>
        <w:spacing w:before="360" w:line="240" w:lineRule="auto"/>
        <w:ind w:left="0"/>
        <w:rPr>
          <w:rFonts w:cstheme="minorHAnsi"/>
        </w:rPr>
      </w:pPr>
      <w:bookmarkStart w:id="13" w:name="_Ref64896779"/>
      <w:r w:rsidRPr="006F66E5">
        <w:rPr>
          <w:rFonts w:cstheme="minorHAnsi"/>
        </w:rPr>
        <w:t>Stavební deník</w:t>
      </w:r>
      <w:bookmarkEnd w:id="13"/>
      <w:r w:rsidRPr="006F66E5">
        <w:rPr>
          <w:rFonts w:cstheme="minorHAnsi"/>
        </w:rPr>
        <w:t xml:space="preserve"> </w:t>
      </w:r>
    </w:p>
    <w:p w14:paraId="16D5505D" w14:textId="0012528F" w:rsidR="00096196" w:rsidRPr="006F66E5" w:rsidRDefault="00AF157E">
      <w:pPr>
        <w:pStyle w:val="Nadpis2"/>
        <w:numPr>
          <w:ilvl w:val="1"/>
          <w:numId w:val="24"/>
        </w:numPr>
        <w:spacing w:after="120" w:line="240" w:lineRule="auto"/>
        <w:rPr>
          <w:rFonts w:cstheme="minorHAnsi"/>
        </w:rPr>
      </w:pPr>
      <w:r w:rsidRPr="006F66E5">
        <w:rPr>
          <w:rFonts w:cstheme="minorHAnsi"/>
          <w:sz w:val="20"/>
          <w:szCs w:val="20"/>
        </w:rPr>
        <w:t>Zhotovitel se zavazuje ode dne předání staveniště (viz článek</w:t>
      </w:r>
      <w:r w:rsidR="007962CC">
        <w:t xml:space="preserve"> </w:t>
      </w:r>
      <w:r w:rsidR="007962CC" w:rsidRPr="007962CC">
        <w:rPr>
          <w:sz w:val="20"/>
          <w:szCs w:val="20"/>
        </w:rPr>
        <w:t>XI</w:t>
      </w:r>
      <w:r w:rsidRPr="007962CC">
        <w:rPr>
          <w:rFonts w:cstheme="minorHAnsi"/>
          <w:sz w:val="20"/>
          <w:szCs w:val="20"/>
        </w:rPr>
        <w:t>.</w:t>
      </w:r>
      <w:r w:rsidRPr="006F66E5">
        <w:rPr>
          <w:rFonts w:cstheme="minorHAnsi"/>
          <w:sz w:val="20"/>
          <w:szCs w:val="20"/>
        </w:rPr>
        <w:t xml:space="preserve"> Smlouvy) Objednatelem Zhotoviteli vést stavební deník v jednom originále a dvou průpisech dle </w:t>
      </w:r>
      <w:proofErr w:type="spellStart"/>
      <w:r w:rsidRPr="006F66E5">
        <w:rPr>
          <w:rFonts w:cstheme="minorHAnsi"/>
          <w:sz w:val="20"/>
          <w:szCs w:val="20"/>
        </w:rPr>
        <w:t>ust</w:t>
      </w:r>
      <w:proofErr w:type="spellEnd"/>
      <w:r w:rsidRPr="006F66E5">
        <w:rPr>
          <w:rFonts w:cstheme="minorHAnsi"/>
          <w:sz w:val="20"/>
          <w:szCs w:val="20"/>
        </w:rPr>
        <w:t xml:space="preserve">. § </w:t>
      </w:r>
      <w:r w:rsidR="004F54BD">
        <w:rPr>
          <w:rFonts w:cstheme="minorHAnsi"/>
          <w:sz w:val="20"/>
          <w:szCs w:val="20"/>
        </w:rPr>
        <w:t>166</w:t>
      </w:r>
      <w:r w:rsidRPr="006F66E5">
        <w:rPr>
          <w:rFonts w:cstheme="minorHAnsi"/>
          <w:sz w:val="20"/>
          <w:szCs w:val="20"/>
        </w:rPr>
        <w:t xml:space="preserve"> stavebního zákona v rozsahu stanoveném vyhláškou č. </w:t>
      </w:r>
      <w:r w:rsidR="004F54BD">
        <w:rPr>
          <w:rFonts w:cstheme="minorHAnsi"/>
          <w:sz w:val="20"/>
          <w:szCs w:val="20"/>
        </w:rPr>
        <w:t>131</w:t>
      </w:r>
      <w:r w:rsidRPr="006F66E5">
        <w:rPr>
          <w:rFonts w:cstheme="minorHAnsi"/>
          <w:sz w:val="20"/>
          <w:szCs w:val="20"/>
        </w:rPr>
        <w:t>/20</w:t>
      </w:r>
      <w:r w:rsidR="004F54BD">
        <w:rPr>
          <w:rFonts w:cstheme="minorHAnsi"/>
          <w:sz w:val="20"/>
          <w:szCs w:val="20"/>
        </w:rPr>
        <w:t>24</w:t>
      </w:r>
      <w:r w:rsidRPr="006F66E5">
        <w:rPr>
          <w:rFonts w:cstheme="minorHAnsi"/>
          <w:sz w:val="20"/>
          <w:szCs w:val="20"/>
        </w:rPr>
        <w:t xml:space="preserve"> Sb., o dokumentaci staveb, v platném znění. Na stavbě bude veden </w:t>
      </w:r>
      <w:r w:rsidRPr="006F66E5">
        <w:rPr>
          <w:rFonts w:cstheme="minorHAnsi"/>
          <w:b/>
          <w:sz w:val="20"/>
          <w:szCs w:val="20"/>
        </w:rPr>
        <w:t>pouze jeden stavební deník</w:t>
      </w:r>
      <w:r w:rsidRPr="006F66E5">
        <w:rPr>
          <w:rFonts w:cstheme="minorHAnsi"/>
          <w:sz w:val="20"/>
          <w:szCs w:val="20"/>
        </w:rPr>
        <w:t xml:space="preserve">, vedený Zhotovitelem a budou v něm zaznamenávány veškeré skutečnosti o průběhu všech prací, včetně prací poddodavatelů. Do stavebního deníku bude Zhotovitel zapisovat všechny skutečnosti stanovené zákonem a současně všechny skutečnosti rozhodné pro plnění podmínek Smlouvy. Stavební deník bude uložen na staveništi a bude oběma stranám kdykoliv přístupný v době přítomnosti jakýchkoli osob na staveništi. Originál stavebního deníku předá Zhotovitel při přejímacím řízení Objednateli. </w:t>
      </w:r>
    </w:p>
    <w:p w14:paraId="1078BA88" w14:textId="77777777" w:rsidR="00096196" w:rsidRPr="006F66E5" w:rsidRDefault="00AF157E" w:rsidP="00914395">
      <w:pPr>
        <w:pStyle w:val="Nadpis2"/>
        <w:numPr>
          <w:ilvl w:val="1"/>
          <w:numId w:val="24"/>
        </w:numPr>
        <w:spacing w:after="120" w:line="240" w:lineRule="auto"/>
        <w:rPr>
          <w:rFonts w:cstheme="minorHAnsi"/>
          <w:sz w:val="20"/>
          <w:szCs w:val="20"/>
        </w:rPr>
      </w:pPr>
      <w:r w:rsidRPr="006F66E5">
        <w:rPr>
          <w:rFonts w:cstheme="minorHAnsi"/>
          <w:sz w:val="20"/>
          <w:szCs w:val="20"/>
        </w:rPr>
        <w:t xml:space="preserve">Stavební deník dle předchozího odstavce Smlouvy vede Zhotovitelem pověřená osoba – stavbyvedoucí. Tato osoba včetně jejího čísla autorizace bude zapsána v předávacím protokolu při převzetí staveniště. V případě změny osoby Zhotovitelem pověřené k vedení stavebního deníku musí být tato skutečnost bezodkladně uvedena ve stavebním deníku. </w:t>
      </w:r>
    </w:p>
    <w:p w14:paraId="0298B679" w14:textId="77777777" w:rsidR="00096196" w:rsidRPr="006F66E5" w:rsidRDefault="00AF157E" w:rsidP="00914395">
      <w:pPr>
        <w:pStyle w:val="Nadpis2"/>
        <w:numPr>
          <w:ilvl w:val="1"/>
          <w:numId w:val="24"/>
        </w:numPr>
        <w:spacing w:after="120" w:line="240" w:lineRule="auto"/>
        <w:rPr>
          <w:rFonts w:cstheme="minorHAnsi"/>
          <w:sz w:val="20"/>
          <w:szCs w:val="20"/>
        </w:rPr>
      </w:pPr>
      <w:r w:rsidRPr="006F66E5">
        <w:rPr>
          <w:rFonts w:cstheme="minorHAnsi"/>
          <w:sz w:val="20"/>
          <w:szCs w:val="20"/>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14:paraId="379CE2E0" w14:textId="77777777" w:rsidR="00096196" w:rsidRPr="006F66E5" w:rsidRDefault="00AF157E" w:rsidP="00914395">
      <w:pPr>
        <w:pStyle w:val="Nadpis2"/>
        <w:numPr>
          <w:ilvl w:val="1"/>
          <w:numId w:val="24"/>
        </w:numPr>
        <w:spacing w:after="120" w:line="240" w:lineRule="auto"/>
        <w:rPr>
          <w:rFonts w:cstheme="minorHAnsi"/>
          <w:sz w:val="20"/>
          <w:szCs w:val="20"/>
        </w:rPr>
      </w:pPr>
      <w:r w:rsidRPr="006F66E5">
        <w:rPr>
          <w:rFonts w:cstheme="minorHAnsi"/>
          <w:sz w:val="20"/>
          <w:szCs w:val="20"/>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18B87795" w14:textId="77777777" w:rsidR="00096196" w:rsidRPr="006F66E5" w:rsidRDefault="00AF157E" w:rsidP="00914395">
      <w:pPr>
        <w:pStyle w:val="Nadpis2"/>
        <w:numPr>
          <w:ilvl w:val="1"/>
          <w:numId w:val="24"/>
        </w:numPr>
        <w:spacing w:after="120" w:line="240" w:lineRule="auto"/>
        <w:rPr>
          <w:rFonts w:cstheme="minorHAnsi"/>
          <w:sz w:val="20"/>
          <w:szCs w:val="20"/>
        </w:rPr>
      </w:pPr>
      <w:r w:rsidRPr="006F66E5">
        <w:rPr>
          <w:rFonts w:cstheme="minorHAnsi"/>
          <w:sz w:val="20"/>
          <w:szCs w:val="20"/>
        </w:rPr>
        <w:t>Zhotovitel se zavazuje na základě žádosti zástupce Objednatele bezodkladně předávat Objednateli úplné kopie zápisů ze stavebního deníku.</w:t>
      </w:r>
    </w:p>
    <w:p w14:paraId="77D04F31" w14:textId="77777777" w:rsidR="00096196" w:rsidRPr="006F66E5" w:rsidRDefault="00AF157E" w:rsidP="00914395">
      <w:pPr>
        <w:pStyle w:val="Nadpis2"/>
        <w:numPr>
          <w:ilvl w:val="1"/>
          <w:numId w:val="24"/>
        </w:numPr>
        <w:spacing w:after="120" w:line="240" w:lineRule="auto"/>
        <w:rPr>
          <w:rFonts w:cstheme="minorHAnsi"/>
          <w:sz w:val="20"/>
          <w:szCs w:val="20"/>
        </w:rPr>
      </w:pPr>
      <w:r w:rsidRPr="006F66E5">
        <w:rPr>
          <w:rFonts w:cstheme="minorHAnsi"/>
          <w:sz w:val="20"/>
          <w:szCs w:val="20"/>
        </w:rPr>
        <w:t>Zápisy v deníku nepředstavují ani nenahrazují dohody smluvních stran či zvláštní písemná prohlášení kterékoliv ze smluvních stran, která dle Smlouvy musí učinit a doručit druhé ze smluvních stran. Zápisem ve stavebním deníku nemůže být změněna Smlouva.</w:t>
      </w:r>
    </w:p>
    <w:p w14:paraId="0D7AF042" w14:textId="77777777" w:rsidR="00303395" w:rsidRPr="006F66E5" w:rsidRDefault="00303395" w:rsidP="00303395">
      <w:pPr>
        <w:rPr>
          <w:rFonts w:ascii="Cambria" w:hAnsi="Cambria"/>
        </w:rPr>
      </w:pPr>
    </w:p>
    <w:p w14:paraId="405FC55B" w14:textId="77777777" w:rsidR="00096196" w:rsidRPr="006F66E5" w:rsidRDefault="00AF157E" w:rsidP="00B5359B">
      <w:pPr>
        <w:pStyle w:val="Nadpis1"/>
        <w:keepNext/>
        <w:numPr>
          <w:ilvl w:val="0"/>
          <w:numId w:val="9"/>
        </w:numPr>
        <w:spacing w:before="360" w:line="240" w:lineRule="auto"/>
        <w:ind w:left="0"/>
        <w:rPr>
          <w:rFonts w:cstheme="minorHAnsi"/>
        </w:rPr>
      </w:pPr>
      <w:bookmarkStart w:id="14" w:name="_Ref64897117"/>
      <w:r w:rsidRPr="006F66E5">
        <w:rPr>
          <w:rFonts w:cstheme="minorHAnsi"/>
        </w:rPr>
        <w:t>Staveniště a jeho zařízení</w:t>
      </w:r>
      <w:bookmarkEnd w:id="14"/>
    </w:p>
    <w:p w14:paraId="3523026F" w14:textId="77777777" w:rsidR="00096196" w:rsidRPr="006F66E5" w:rsidRDefault="00AF157E">
      <w:pPr>
        <w:pStyle w:val="Nadpis2"/>
        <w:numPr>
          <w:ilvl w:val="1"/>
          <w:numId w:val="11"/>
        </w:numPr>
        <w:spacing w:after="120" w:line="240" w:lineRule="auto"/>
        <w:rPr>
          <w:rFonts w:cstheme="minorHAnsi"/>
        </w:rPr>
      </w:pPr>
      <w:r w:rsidRPr="006F66E5">
        <w:rPr>
          <w:rFonts w:cstheme="minorHAnsi"/>
          <w:sz w:val="20"/>
          <w:szCs w:val="20"/>
        </w:rPr>
        <w:t>Staveništěm se pro účely Smlouvy rozumí místo určené ke zhotovení díla, které je vymezeno v </w:t>
      </w:r>
      <w:r w:rsidRPr="007962CC">
        <w:rPr>
          <w:rFonts w:cstheme="minorHAnsi"/>
          <w:sz w:val="20"/>
          <w:szCs w:val="20"/>
        </w:rPr>
        <w:t xml:space="preserve">článku </w:t>
      </w:r>
      <w:r w:rsidR="007962CC" w:rsidRPr="007962CC">
        <w:rPr>
          <w:sz w:val="20"/>
          <w:szCs w:val="20"/>
        </w:rPr>
        <w:t>VI.</w:t>
      </w:r>
      <w:r w:rsidR="007962CC">
        <w:t xml:space="preserve"> </w:t>
      </w:r>
      <w:r w:rsidRPr="006F66E5">
        <w:rPr>
          <w:rFonts w:cstheme="minorHAnsi"/>
          <w:sz w:val="20"/>
          <w:szCs w:val="20"/>
        </w:rPr>
        <w:t xml:space="preserve">a projektové dokumentaci. Předáním a převzetím staveniště se rozumí protokolární předání staveniště Objednatelem a převzetí staveniště Zhotovitelem. </w:t>
      </w:r>
    </w:p>
    <w:p w14:paraId="1B213604" w14:textId="77777777" w:rsidR="00096196" w:rsidRPr="006F66E5" w:rsidRDefault="00AF157E" w:rsidP="00A86E14">
      <w:pPr>
        <w:pStyle w:val="Nadpis2"/>
        <w:numPr>
          <w:ilvl w:val="1"/>
          <w:numId w:val="11"/>
        </w:numPr>
        <w:spacing w:after="120" w:line="240" w:lineRule="auto"/>
        <w:rPr>
          <w:rFonts w:cstheme="minorHAnsi"/>
          <w:sz w:val="20"/>
          <w:szCs w:val="20"/>
        </w:rPr>
      </w:pPr>
      <w:r w:rsidRPr="006F66E5">
        <w:rPr>
          <w:rFonts w:cstheme="minorHAnsi"/>
          <w:sz w:val="20"/>
          <w:szCs w:val="20"/>
        </w:rPr>
        <w:lastRenderedPageBreak/>
        <w:t>K předání staveniště</w:t>
      </w:r>
      <w:r w:rsidR="00475FDD" w:rsidRPr="006F66E5">
        <w:rPr>
          <w:rFonts w:cstheme="minorHAnsi"/>
          <w:sz w:val="20"/>
          <w:szCs w:val="20"/>
        </w:rPr>
        <w:t xml:space="preserve"> </w:t>
      </w:r>
      <w:r w:rsidRPr="006F66E5">
        <w:rPr>
          <w:rFonts w:cstheme="minorHAnsi"/>
          <w:sz w:val="20"/>
          <w:szCs w:val="20"/>
        </w:rPr>
        <w:t xml:space="preserve">dojde do </w:t>
      </w:r>
      <w:r w:rsidR="00A34807">
        <w:rPr>
          <w:rFonts w:cstheme="minorHAnsi"/>
          <w:sz w:val="20"/>
          <w:szCs w:val="20"/>
        </w:rPr>
        <w:t>5 pracovních</w:t>
      </w:r>
      <w:r w:rsidRPr="006F66E5">
        <w:rPr>
          <w:rFonts w:cstheme="minorHAnsi"/>
          <w:sz w:val="20"/>
          <w:szCs w:val="20"/>
        </w:rPr>
        <w:t xml:space="preserve"> dnů od doručení písemné výzvy Zhotoviteli k převzetí staveniště. O předání staveniště Objednatelem Zhotoviteli bude sepsán písemný protokol, který bude vyhotoven ve dvou stejnopisech, z nichž každá smluvní strana obdrží po jednom stejnopise, a podepsán oprávněnými zástupci obou smluvních stran. Předání staveniště ze strany Objednatele bude provedeno formou předání dokladů o staveništi. Dokladem o předání těchto dokumentů bude společný zápis o předání a převzetí staveniště. Současně bude Zhotoviteli předáno 1 </w:t>
      </w:r>
      <w:proofErr w:type="spellStart"/>
      <w:r w:rsidRPr="006F66E5">
        <w:rPr>
          <w:rFonts w:cstheme="minorHAnsi"/>
          <w:sz w:val="20"/>
          <w:szCs w:val="20"/>
        </w:rPr>
        <w:t>paré</w:t>
      </w:r>
      <w:proofErr w:type="spellEnd"/>
      <w:r w:rsidRPr="006F66E5">
        <w:rPr>
          <w:rFonts w:cstheme="minorHAnsi"/>
          <w:sz w:val="20"/>
          <w:szCs w:val="20"/>
        </w:rPr>
        <w:t xml:space="preserve"> tištěné + 1 vyhotovení elektronické příslušné dokumentace dle Smlouvy. Podepsáním protokolu o předání staveniště Zhotovitel prohlašuje, že se seznámil se stavem staveniště k provedení díla a tento je mu znám. Odmítne-li Zhotovitel převzít staveniště, je povinen uvést do zápisu důvody nepřevzetí.</w:t>
      </w:r>
    </w:p>
    <w:p w14:paraId="6421FB30" w14:textId="77777777" w:rsidR="00096196" w:rsidRPr="006F66E5" w:rsidRDefault="00AF157E" w:rsidP="00A86E14">
      <w:pPr>
        <w:pStyle w:val="Nadpis2"/>
        <w:numPr>
          <w:ilvl w:val="1"/>
          <w:numId w:val="11"/>
        </w:numPr>
        <w:spacing w:after="120" w:line="240" w:lineRule="auto"/>
        <w:rPr>
          <w:rFonts w:cstheme="minorHAnsi"/>
          <w:sz w:val="20"/>
          <w:szCs w:val="20"/>
        </w:rPr>
      </w:pPr>
      <w:r w:rsidRPr="006F66E5">
        <w:rPr>
          <w:rFonts w:cstheme="minorHAnsi"/>
          <w:sz w:val="20"/>
          <w:szCs w:val="20"/>
        </w:rPr>
        <w:t>Zřízení staveniště zabezpečuje Zhotovitel v souladu se svými potřebami, příslušnou dokumentací a požadavky Objednatele. Způsob napojení na zdroj vody, plynu a elektřiny zajistí Zhotovitel se správcem sítí. Veškeré náklady na vodu, plyn, elektřinu spojené s výstavbou a náklady s tím související bude hradit Zhotovitel, který je zároveň povinen uzavřít s dodavateli smlouvu a zajistit si odběrné místo s měřeným odběrem. Zhotovitel je povinen zajistit v rámci zařízení staveniště Objednateli a případně osobám vykonávajícím funkci Technického dozoru, Autorského dozoru, Koordinátora BOZP a dalším oprávněným osobám přístup na Staveniště, dále podmínky pro výkon jejich funkce, tzn. samostatné provozní prostory a zařízení nezbytné pro výkon jejich funkce při realizaci díla.</w:t>
      </w:r>
    </w:p>
    <w:p w14:paraId="06AE4213" w14:textId="77777777" w:rsidR="00096196" w:rsidRPr="006F66E5" w:rsidRDefault="00AF157E" w:rsidP="00A86E14">
      <w:pPr>
        <w:pStyle w:val="Nadpis2"/>
        <w:numPr>
          <w:ilvl w:val="1"/>
          <w:numId w:val="11"/>
        </w:numPr>
        <w:spacing w:after="120" w:line="240" w:lineRule="auto"/>
        <w:rPr>
          <w:rFonts w:cstheme="minorHAnsi"/>
          <w:sz w:val="20"/>
          <w:szCs w:val="20"/>
        </w:rPr>
      </w:pPr>
      <w:r w:rsidRPr="006F66E5">
        <w:rPr>
          <w:rFonts w:cstheme="minorHAnsi"/>
          <w:sz w:val="20"/>
          <w:szCs w:val="20"/>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koordinátora BOZP. V rozsahu tohoto závazku zajišťuje Zhotovitel na své náklady zařízení staveniště, veškerou dopravu, skládku, případně mezideponii materiálu, přičemž náklady s plněním tohoto závazku jsou zahrnuty v ceně díla.</w:t>
      </w:r>
    </w:p>
    <w:p w14:paraId="66297A03" w14:textId="77777777" w:rsidR="00096196" w:rsidRPr="006F66E5" w:rsidRDefault="00AF157E" w:rsidP="00A86E14">
      <w:pPr>
        <w:pStyle w:val="Nadpis2"/>
        <w:numPr>
          <w:ilvl w:val="1"/>
          <w:numId w:val="11"/>
        </w:numPr>
        <w:spacing w:after="120" w:line="240" w:lineRule="auto"/>
        <w:rPr>
          <w:rFonts w:cstheme="minorHAnsi"/>
          <w:sz w:val="20"/>
          <w:szCs w:val="20"/>
        </w:rPr>
      </w:pPr>
      <w:r w:rsidRPr="006F66E5">
        <w:rPr>
          <w:rFonts w:cstheme="minorHAnsi"/>
          <w:sz w:val="20"/>
          <w:szCs w:val="20"/>
        </w:rPr>
        <w:t>Zhotovitel bude mít v průběhu realizace a dokončování předmětu díla na staveništi výhradní odpovědnost především za:</w:t>
      </w:r>
    </w:p>
    <w:p w14:paraId="603ABE3F" w14:textId="77777777" w:rsidR="00096196" w:rsidRPr="006F66E5" w:rsidRDefault="00AF157E" w:rsidP="005C1BC1">
      <w:pPr>
        <w:pStyle w:val="Nadpis2"/>
        <w:numPr>
          <w:ilvl w:val="2"/>
          <w:numId w:val="11"/>
        </w:numPr>
        <w:spacing w:after="120" w:line="240" w:lineRule="auto"/>
        <w:ind w:left="726"/>
        <w:rPr>
          <w:rFonts w:cstheme="minorHAnsi"/>
          <w:sz w:val="20"/>
          <w:szCs w:val="20"/>
        </w:rPr>
      </w:pPr>
      <w:r w:rsidRPr="006F66E5">
        <w:rPr>
          <w:rFonts w:cstheme="minorHAnsi"/>
          <w:sz w:val="20"/>
          <w:szCs w:val="20"/>
        </w:rPr>
        <w:t>zajištění bezpečnosti všech osob oprávněných k pohybu na staveništi, udržování staveniště v uspořádaném stavu za účelem předcházení vzniku škod; a</w:t>
      </w:r>
    </w:p>
    <w:p w14:paraId="48A16C13" w14:textId="77777777" w:rsidR="00096196" w:rsidRPr="006F66E5" w:rsidRDefault="00AF157E" w:rsidP="005C1BC1">
      <w:pPr>
        <w:pStyle w:val="Nadpis2"/>
        <w:numPr>
          <w:ilvl w:val="2"/>
          <w:numId w:val="11"/>
        </w:numPr>
        <w:spacing w:after="120" w:line="240" w:lineRule="auto"/>
        <w:ind w:left="726"/>
        <w:rPr>
          <w:rFonts w:cstheme="minorHAnsi"/>
          <w:sz w:val="20"/>
          <w:szCs w:val="20"/>
        </w:rPr>
      </w:pPr>
      <w:r w:rsidRPr="006F66E5">
        <w:rPr>
          <w:rFonts w:cstheme="minorHAnsi"/>
          <w:sz w:val="20"/>
          <w:szCs w:val="20"/>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73BBF209" w14:textId="77777777" w:rsidR="00096196" w:rsidRPr="006F66E5" w:rsidRDefault="00AF157E" w:rsidP="005C1BC1">
      <w:pPr>
        <w:pStyle w:val="Nadpis2"/>
        <w:numPr>
          <w:ilvl w:val="2"/>
          <w:numId w:val="11"/>
        </w:numPr>
        <w:spacing w:after="120" w:line="240" w:lineRule="auto"/>
        <w:ind w:left="726"/>
        <w:rPr>
          <w:rFonts w:cstheme="minorHAnsi"/>
          <w:sz w:val="20"/>
          <w:szCs w:val="20"/>
        </w:rPr>
      </w:pPr>
      <w:r w:rsidRPr="006F66E5">
        <w:rPr>
          <w:rFonts w:cstheme="minorHAnsi"/>
          <w:sz w:val="20"/>
          <w:szCs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0C413B02" w14:textId="77777777" w:rsidR="00096196" w:rsidRPr="006F66E5" w:rsidRDefault="00AF157E" w:rsidP="00A86E14">
      <w:pPr>
        <w:pStyle w:val="Nadpis2"/>
        <w:numPr>
          <w:ilvl w:val="1"/>
          <w:numId w:val="11"/>
        </w:numPr>
        <w:spacing w:after="120" w:line="240" w:lineRule="auto"/>
        <w:rPr>
          <w:rFonts w:cstheme="minorHAnsi"/>
          <w:sz w:val="20"/>
          <w:szCs w:val="20"/>
        </w:rPr>
      </w:pPr>
      <w:r w:rsidRPr="006F66E5">
        <w:rPr>
          <w:rFonts w:cstheme="minorHAnsi"/>
          <w:sz w:val="20"/>
          <w:szCs w:val="20"/>
        </w:rPr>
        <w:t>Zhotovitel až do konečného odevzdání staveniště Objednateli po ukončení prací zodpovídá za bezpečné zajištění staveniště vůči okolnímu provozu a chodcům.</w:t>
      </w:r>
    </w:p>
    <w:p w14:paraId="3D817965" w14:textId="77777777" w:rsidR="00096196" w:rsidRPr="006F66E5" w:rsidRDefault="00AF157E" w:rsidP="00A86E14">
      <w:pPr>
        <w:pStyle w:val="Nadpis2"/>
        <w:numPr>
          <w:ilvl w:val="1"/>
          <w:numId w:val="11"/>
        </w:numPr>
        <w:spacing w:after="120" w:line="240" w:lineRule="auto"/>
        <w:rPr>
          <w:rFonts w:cstheme="minorHAnsi"/>
          <w:sz w:val="20"/>
          <w:szCs w:val="20"/>
        </w:rPr>
      </w:pPr>
      <w:r w:rsidRPr="006F66E5">
        <w:rPr>
          <w:rFonts w:cstheme="minorHAnsi"/>
          <w:sz w:val="20"/>
          <w:szCs w:val="20"/>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2B1ADDFA" w14:textId="77777777" w:rsidR="00096196" w:rsidRPr="006F66E5" w:rsidRDefault="00AF157E" w:rsidP="00A86E14">
      <w:pPr>
        <w:pStyle w:val="Nadpis2"/>
        <w:numPr>
          <w:ilvl w:val="1"/>
          <w:numId w:val="11"/>
        </w:numPr>
        <w:spacing w:after="120" w:line="240" w:lineRule="auto"/>
        <w:rPr>
          <w:rFonts w:cstheme="minorHAnsi"/>
          <w:sz w:val="20"/>
          <w:szCs w:val="20"/>
        </w:rPr>
      </w:pPr>
      <w:r w:rsidRPr="006F66E5">
        <w:rPr>
          <w:rFonts w:cstheme="minorHAnsi"/>
          <w:sz w:val="20"/>
          <w:szCs w:val="20"/>
        </w:rPr>
        <w:t>Zhotovitel se zavazuje bez předchozího písemného souhlasu Objednatele neumístit na staveniště, jeho zařízení či prostory se staveništěm související jakékoli reklamní zařízení, ať již vlastní či ve vlastnictví třetí osoby.</w:t>
      </w:r>
    </w:p>
    <w:p w14:paraId="40C281D5" w14:textId="77777777" w:rsidR="00475FDD" w:rsidRPr="006F66E5" w:rsidRDefault="00AF157E" w:rsidP="00303395">
      <w:pPr>
        <w:pStyle w:val="Nadpis2"/>
        <w:numPr>
          <w:ilvl w:val="1"/>
          <w:numId w:val="11"/>
        </w:numPr>
        <w:spacing w:after="120" w:line="240" w:lineRule="auto"/>
        <w:rPr>
          <w:rFonts w:cstheme="minorHAnsi"/>
          <w:sz w:val="20"/>
          <w:szCs w:val="20"/>
        </w:rPr>
      </w:pPr>
      <w:r w:rsidRPr="006F66E5">
        <w:rPr>
          <w:rFonts w:cstheme="minorHAnsi"/>
          <w:sz w:val="20"/>
          <w:szCs w:val="20"/>
        </w:rPr>
        <w:t xml:space="preserve">Ke dni odevzdání předmětu díla Objednateli bude staveniště vyklizeno a proveden závěrečný úklid místa provádění stavby včetně stavby samotné. Pozemky a komunikace dotčené výstavbou budou k tomuto dni uvedeny do původního stavu dle podmínek stavebního povolení. </w:t>
      </w:r>
    </w:p>
    <w:p w14:paraId="00FBA332" w14:textId="77777777" w:rsidR="00096196" w:rsidRPr="006F66E5" w:rsidRDefault="00AF157E" w:rsidP="00B5359B">
      <w:pPr>
        <w:pStyle w:val="Nadpis1"/>
        <w:keepNext/>
        <w:numPr>
          <w:ilvl w:val="0"/>
          <w:numId w:val="9"/>
        </w:numPr>
        <w:spacing w:before="360" w:line="240" w:lineRule="auto"/>
        <w:ind w:left="0"/>
        <w:rPr>
          <w:rFonts w:cstheme="minorHAnsi"/>
        </w:rPr>
      </w:pPr>
      <w:bookmarkStart w:id="15" w:name="_Ref64896508"/>
      <w:r w:rsidRPr="006F66E5">
        <w:rPr>
          <w:rFonts w:cstheme="minorHAnsi"/>
        </w:rPr>
        <w:t>Podmínky provádění díla</w:t>
      </w:r>
      <w:bookmarkEnd w:id="15"/>
    </w:p>
    <w:p w14:paraId="50B06E55" w14:textId="77777777" w:rsidR="00096196" w:rsidRPr="006F66E5" w:rsidRDefault="00AF157E">
      <w:pPr>
        <w:pStyle w:val="Nadpis2"/>
        <w:numPr>
          <w:ilvl w:val="1"/>
          <w:numId w:val="12"/>
        </w:numPr>
        <w:spacing w:after="120" w:line="240" w:lineRule="auto"/>
        <w:rPr>
          <w:rFonts w:cstheme="minorHAnsi"/>
          <w:sz w:val="20"/>
          <w:szCs w:val="20"/>
        </w:rPr>
      </w:pPr>
      <w:r w:rsidRPr="006F66E5">
        <w:rPr>
          <w:rFonts w:cstheme="minorHAnsi"/>
          <w:sz w:val="20"/>
          <w:szCs w:val="20"/>
        </w:rPr>
        <w:t>Objednatel je v souladu s § 2592 občanského zákoníku oprávněn dávat Zhotoviteli pokyny k upřesnění nebo určení způsobu provádění díla, pokud tak neučiní, postupuje Zhotovitel ve věcech realizace stavby zcela samostatně.</w:t>
      </w:r>
    </w:p>
    <w:p w14:paraId="1B85A36D" w14:textId="77777777" w:rsidR="00096196" w:rsidRPr="006F66E5" w:rsidRDefault="00AF157E">
      <w:pPr>
        <w:pStyle w:val="Nadpis2"/>
        <w:numPr>
          <w:ilvl w:val="1"/>
          <w:numId w:val="12"/>
        </w:numPr>
        <w:spacing w:after="120" w:line="240" w:lineRule="auto"/>
        <w:rPr>
          <w:rFonts w:cstheme="minorHAnsi"/>
          <w:sz w:val="20"/>
          <w:szCs w:val="20"/>
        </w:rPr>
      </w:pPr>
      <w:r w:rsidRPr="006F66E5">
        <w:rPr>
          <w:rFonts w:cstheme="minorHAnsi"/>
          <w:sz w:val="20"/>
          <w:szCs w:val="20"/>
        </w:rPr>
        <w:t xml:space="preserve">Zhotovitel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w:t>
      </w:r>
      <w:r w:rsidRPr="006F66E5">
        <w:rPr>
          <w:rFonts w:cstheme="minorHAnsi"/>
          <w:sz w:val="20"/>
          <w:szCs w:val="20"/>
        </w:rPr>
        <w:lastRenderedPageBreak/>
        <w:t>114/1992 Sb., o ochraně přírody a krajiny, ve znění pozdějších předpisů a zákon č. 17/1992 Sb., o životním prostředí, ve znění pozdějších předpisů.</w:t>
      </w:r>
    </w:p>
    <w:p w14:paraId="70DB44CB" w14:textId="77777777" w:rsidR="00096196" w:rsidRPr="006F66E5" w:rsidRDefault="00AF157E">
      <w:pPr>
        <w:pStyle w:val="Nadpis2"/>
        <w:numPr>
          <w:ilvl w:val="1"/>
          <w:numId w:val="12"/>
        </w:numPr>
        <w:spacing w:after="120" w:line="240" w:lineRule="auto"/>
        <w:rPr>
          <w:rFonts w:cstheme="minorHAnsi"/>
          <w:sz w:val="20"/>
          <w:szCs w:val="20"/>
        </w:rPr>
      </w:pPr>
      <w:r w:rsidRPr="006F66E5">
        <w:rPr>
          <w:rFonts w:cstheme="minorHAnsi"/>
          <w:sz w:val="20"/>
          <w:szCs w:val="20"/>
        </w:rPr>
        <w:t xml:space="preserve">Zhotovitel se zavazuje zajistit dodržování pracovněprávních předpisů, zejména zákona č. 262/2006 S., zákoník práce, ve znění pozdějších předpisů (se zvláštním zřetelem na regulaci odměňování, pracovní doby, odpočinku mezi směnami apod.),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w:t>
      </w:r>
    </w:p>
    <w:p w14:paraId="26EB026E" w14:textId="0A787AEA" w:rsidR="00096196" w:rsidRPr="006F66E5" w:rsidRDefault="00AF157E">
      <w:pPr>
        <w:pStyle w:val="Nadpis2"/>
        <w:numPr>
          <w:ilvl w:val="1"/>
          <w:numId w:val="12"/>
        </w:numPr>
        <w:spacing w:after="120" w:line="240" w:lineRule="auto"/>
        <w:rPr>
          <w:rFonts w:cstheme="minorHAnsi"/>
          <w:sz w:val="20"/>
          <w:szCs w:val="20"/>
        </w:rPr>
      </w:pPr>
      <w:r w:rsidRPr="006F66E5">
        <w:rPr>
          <w:rFonts w:cstheme="minorHAnsi"/>
          <w:sz w:val="20"/>
          <w:szCs w:val="20"/>
        </w:rPr>
        <w:t xml:space="preserve">Zhotovitel provede dílo s maximální odbornou péčí. Kvalita Zhotovitelem uskutečněného plnění musí odpovídat veškerým požadavkům uvedených v normách vztahujících se k plnění, zejména pak v ČSN, ČSN EN a ČSN OHSAS. Zhotovitel je povinen dodržet při provádění díla veškeré platné právní předpisy, jakož i všechny podmínky určené Smlouvou. Dílo bude provedeno v souladu se zákonem č. </w:t>
      </w:r>
      <w:r w:rsidR="004F54BD">
        <w:rPr>
          <w:rFonts w:cstheme="minorHAnsi"/>
          <w:sz w:val="20"/>
          <w:szCs w:val="20"/>
        </w:rPr>
        <w:t>2</w:t>
      </w:r>
      <w:r w:rsidRPr="006F66E5">
        <w:rPr>
          <w:rFonts w:cstheme="minorHAnsi"/>
          <w:sz w:val="20"/>
          <w:szCs w:val="20"/>
        </w:rPr>
        <w:t>83/20</w:t>
      </w:r>
      <w:r w:rsidR="004F54BD">
        <w:rPr>
          <w:rFonts w:cstheme="minorHAnsi"/>
          <w:sz w:val="20"/>
          <w:szCs w:val="20"/>
        </w:rPr>
        <w:t xml:space="preserve">21 </w:t>
      </w:r>
      <w:r w:rsidRPr="006F66E5">
        <w:rPr>
          <w:rFonts w:cstheme="minorHAnsi"/>
          <w:sz w:val="20"/>
          <w:szCs w:val="20"/>
        </w:rPr>
        <w:t>Sb., stavební zákon,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14:paraId="20C8F1FB" w14:textId="77777777" w:rsidR="00096196" w:rsidRPr="006F66E5" w:rsidRDefault="00AF157E" w:rsidP="00A86E14">
      <w:pPr>
        <w:pStyle w:val="Nadpis2"/>
        <w:numPr>
          <w:ilvl w:val="1"/>
          <w:numId w:val="12"/>
        </w:numPr>
        <w:spacing w:after="120" w:line="240" w:lineRule="auto"/>
        <w:rPr>
          <w:rFonts w:cstheme="minorHAnsi"/>
          <w:sz w:val="20"/>
          <w:szCs w:val="20"/>
        </w:rPr>
      </w:pPr>
      <w:r w:rsidRPr="006F66E5">
        <w:rPr>
          <w:rFonts w:cstheme="minorHAnsi"/>
          <w:sz w:val="20"/>
          <w:szCs w:val="20"/>
        </w:rPr>
        <w:t>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stavby.</w:t>
      </w:r>
    </w:p>
    <w:p w14:paraId="57F7F09D" w14:textId="77777777" w:rsidR="00096196" w:rsidRPr="006F66E5" w:rsidRDefault="00AF157E" w:rsidP="00A86E14">
      <w:pPr>
        <w:pStyle w:val="Nadpis2"/>
        <w:numPr>
          <w:ilvl w:val="1"/>
          <w:numId w:val="12"/>
        </w:numPr>
        <w:spacing w:after="120" w:line="240" w:lineRule="auto"/>
        <w:rPr>
          <w:rFonts w:cstheme="minorHAnsi"/>
          <w:sz w:val="20"/>
          <w:szCs w:val="20"/>
        </w:rPr>
      </w:pPr>
      <w:bookmarkStart w:id="16" w:name="_Ref64896496"/>
      <w:r w:rsidRPr="006F66E5">
        <w:rPr>
          <w:rFonts w:cstheme="minorHAnsi"/>
          <w:sz w:val="20"/>
          <w:szCs w:val="20"/>
        </w:rPr>
        <w:t xml:space="preserve">Zhotovitel je povinen při provádění díla průběžně prověřovat vhodnost projektové dokumentace a další dokumentace a dokumentů, podle kterých je dle Smlouvy vymezen předmět a rozsah díla a podle kterých je povinen dílo včetně projektové dokumentace zhotovit, zejména prověřovat, zda jsou v souladu s platnými předpisy, vyhláškami, nařízeními, pravidly, regulacemi a normami, a to před započetím prací, výkonů a služeb na díle a je povinen neprodleně písemně na nevhodnost dokumentů upozornit Objednatele ve smyslu </w:t>
      </w:r>
      <w:proofErr w:type="spellStart"/>
      <w:r w:rsidRPr="006F66E5">
        <w:rPr>
          <w:rFonts w:cstheme="minorHAnsi"/>
          <w:sz w:val="20"/>
          <w:szCs w:val="20"/>
        </w:rPr>
        <w:t>ust</w:t>
      </w:r>
      <w:proofErr w:type="spellEnd"/>
      <w:r w:rsidRPr="006F66E5">
        <w:rPr>
          <w:rFonts w:cstheme="minorHAnsi"/>
          <w:sz w:val="20"/>
          <w:szCs w:val="20"/>
        </w:rPr>
        <w:t>. § 2594 občanského zákoníku.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event. tímto vznikne. Stejným způsobem je Zhotovitel povinen smluvně zavázat třetí osoby (své poddodavatele), které v souladu se Smlouvou použije ke splnění svého závazku.</w:t>
      </w:r>
      <w:bookmarkEnd w:id="16"/>
      <w:r w:rsidRPr="006F66E5">
        <w:rPr>
          <w:rFonts w:cstheme="minorHAnsi"/>
          <w:sz w:val="20"/>
          <w:szCs w:val="20"/>
        </w:rPr>
        <w:t xml:space="preserve"> </w:t>
      </w:r>
    </w:p>
    <w:p w14:paraId="5DD6AD58" w14:textId="77777777" w:rsidR="00096196" w:rsidRPr="006F66E5" w:rsidRDefault="00AF157E" w:rsidP="00A86E14">
      <w:pPr>
        <w:pStyle w:val="Nadpis2"/>
        <w:numPr>
          <w:ilvl w:val="1"/>
          <w:numId w:val="12"/>
        </w:numPr>
        <w:spacing w:after="120" w:line="240" w:lineRule="auto"/>
        <w:rPr>
          <w:rFonts w:cstheme="minorHAnsi"/>
          <w:sz w:val="20"/>
          <w:szCs w:val="20"/>
        </w:rPr>
      </w:pPr>
      <w:r w:rsidRPr="006F66E5">
        <w:rPr>
          <w:rFonts w:cstheme="minorHAnsi"/>
          <w:sz w:val="20"/>
          <w:szCs w:val="20"/>
        </w:rPr>
        <w:t>Zhotovitel se zavazuje, že zajistí provádění díla tak, aby provádění díla:</w:t>
      </w:r>
    </w:p>
    <w:p w14:paraId="0FC501E8" w14:textId="77777777" w:rsidR="00096196" w:rsidRPr="006F66E5" w:rsidRDefault="00AF157E">
      <w:pPr>
        <w:pStyle w:val="Nadpis3"/>
        <w:numPr>
          <w:ilvl w:val="2"/>
          <w:numId w:val="9"/>
        </w:numPr>
        <w:spacing w:after="120" w:line="240" w:lineRule="auto"/>
        <w:ind w:left="728"/>
        <w:rPr>
          <w:rFonts w:cstheme="minorHAnsi"/>
        </w:rPr>
      </w:pPr>
      <w:r w:rsidRPr="006F66E5">
        <w:rPr>
          <w:rFonts w:cstheme="minorHAnsi"/>
          <w:sz w:val="20"/>
          <w:szCs w:val="20"/>
        </w:rPr>
        <w:t xml:space="preserve">v co nejmenší míře omezovalo užívání místa provádění díla vymezeného v článku </w:t>
      </w:r>
      <w:r w:rsidR="00F07001" w:rsidRPr="00F07001">
        <w:rPr>
          <w:sz w:val="20"/>
          <w:szCs w:val="20"/>
        </w:rPr>
        <w:t>VI.</w:t>
      </w:r>
      <w:r w:rsidR="00F07001">
        <w:t xml:space="preserve"> </w:t>
      </w:r>
      <w:r w:rsidRPr="006F66E5">
        <w:rPr>
          <w:rFonts w:cstheme="minorHAnsi"/>
          <w:sz w:val="20"/>
          <w:szCs w:val="20"/>
        </w:rPr>
        <w:t>Smlouvy, veřejných prostranství či jiných okolních dotčených pozemků či staveb; a</w:t>
      </w:r>
    </w:p>
    <w:p w14:paraId="13E6DB34" w14:textId="77777777" w:rsidR="00096196" w:rsidRPr="006F66E5" w:rsidRDefault="00AF157E">
      <w:pPr>
        <w:pStyle w:val="Nadpis3"/>
        <w:numPr>
          <w:ilvl w:val="2"/>
          <w:numId w:val="9"/>
        </w:numPr>
        <w:spacing w:after="120" w:line="240" w:lineRule="auto"/>
        <w:ind w:left="728"/>
        <w:rPr>
          <w:rFonts w:cstheme="minorHAnsi"/>
          <w:sz w:val="20"/>
          <w:szCs w:val="20"/>
        </w:rPr>
      </w:pPr>
      <w:r w:rsidRPr="006F66E5">
        <w:rPr>
          <w:rFonts w:cstheme="minorHAnsi"/>
          <w:sz w:val="20"/>
          <w:szCs w:val="20"/>
        </w:rPr>
        <w:t>neobtěžovalo třetí osoby a okolní prostory zejména hlukem, pachem, emisemi, prachem, vibracemi, exhalacemi a zastíněním nad míru přiměřenou poměrům; a</w:t>
      </w:r>
    </w:p>
    <w:p w14:paraId="1A741D07" w14:textId="77777777" w:rsidR="00096196" w:rsidRDefault="00AF157E">
      <w:pPr>
        <w:pStyle w:val="Nadpis3"/>
        <w:numPr>
          <w:ilvl w:val="0"/>
          <w:numId w:val="0"/>
        </w:numPr>
        <w:tabs>
          <w:tab w:val="left" w:pos="0"/>
        </w:tabs>
        <w:spacing w:after="120" w:line="240" w:lineRule="auto"/>
        <w:ind w:left="728"/>
        <w:rPr>
          <w:rFonts w:cstheme="minorHAnsi"/>
          <w:sz w:val="20"/>
          <w:szCs w:val="20"/>
        </w:rPr>
      </w:pPr>
      <w:r w:rsidRPr="006F66E5">
        <w:rPr>
          <w:rFonts w:cstheme="minorHAnsi"/>
          <w:sz w:val="20"/>
          <w:szCs w:val="20"/>
        </w:rPr>
        <w:t xml:space="preserve">nemělo nepříznivý vliv na životní prostředí, včetně minimalizace negativních vlivů na okolí výstavby; a bylo zabezpečeno pro činnost každé profese odborným dozorem Zhotovitele, který bude garantovat dodržování technologických postupů. Totéž platí pro práce poddodavatelů. </w:t>
      </w:r>
    </w:p>
    <w:p w14:paraId="738A65CA" w14:textId="77777777" w:rsidR="00E82603" w:rsidRPr="00E82603" w:rsidRDefault="00E82603" w:rsidP="00E82603">
      <w:pPr>
        <w:pStyle w:val="Nadpis3"/>
        <w:numPr>
          <w:ilvl w:val="2"/>
          <w:numId w:val="9"/>
        </w:numPr>
        <w:spacing w:after="120" w:line="240" w:lineRule="auto"/>
        <w:ind w:left="728"/>
        <w:rPr>
          <w:rFonts w:cstheme="minorHAnsi"/>
        </w:rPr>
      </w:pPr>
      <w:r w:rsidRPr="006F66E5">
        <w:rPr>
          <w:rFonts w:cstheme="minorHAnsi"/>
          <w:sz w:val="20"/>
          <w:szCs w:val="20"/>
        </w:rPr>
        <w:t xml:space="preserve">po dobu provádění díla až do jeho řádného protokolárního předání Objednateli o výškové a směrové body řádně pečovat a odpovídá za jejich přesnost a ochranu proti poškození. Konečná zaměření se Zhotovitel zavazuje předat Objednateli v digitalizované podobě a současně v listinné podobě jako součást předávacího protokolu dle článku </w:t>
      </w:r>
      <w:r w:rsidRPr="00F07001">
        <w:rPr>
          <w:sz w:val="20"/>
          <w:szCs w:val="20"/>
        </w:rPr>
        <w:t>XV.</w:t>
      </w:r>
      <w:r>
        <w:t xml:space="preserve"> </w:t>
      </w:r>
      <w:r w:rsidRPr="006F66E5">
        <w:rPr>
          <w:rFonts w:cstheme="minorHAnsi"/>
          <w:sz w:val="20"/>
          <w:szCs w:val="20"/>
        </w:rPr>
        <w:t>Smlouvy;</w:t>
      </w:r>
    </w:p>
    <w:p w14:paraId="1F6FE4D4" w14:textId="77777777" w:rsidR="00E82603" w:rsidRPr="00E82603" w:rsidRDefault="00E82603" w:rsidP="00E82603">
      <w:pPr>
        <w:pStyle w:val="Nadpis3"/>
        <w:numPr>
          <w:ilvl w:val="2"/>
          <w:numId w:val="9"/>
        </w:numPr>
        <w:spacing w:after="120" w:line="240" w:lineRule="auto"/>
        <w:ind w:left="728"/>
      </w:pPr>
      <w:r w:rsidRPr="00E82603">
        <w:rPr>
          <w:rFonts w:cstheme="minorHAnsi"/>
          <w:sz w:val="20"/>
          <w:szCs w:val="20"/>
        </w:rPr>
        <w:t>provádění zakrývaných částí díla písemně a prokazatelně vyzvat Objednatele k jejich převzetí před zakrytím v předstihu alespoň tří pracovních dní; a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008AD042" w14:textId="4F74503B" w:rsidR="004B7533" w:rsidRPr="00F97F10" w:rsidDel="00A91D49" w:rsidRDefault="00AF157E" w:rsidP="00F97F10">
      <w:pPr>
        <w:pStyle w:val="Nadpis2"/>
        <w:numPr>
          <w:ilvl w:val="1"/>
          <w:numId w:val="12"/>
        </w:numPr>
        <w:spacing w:after="120" w:line="240" w:lineRule="auto"/>
        <w:rPr>
          <w:del w:id="17" w:author="Hubená Věra" w:date="2025-09-08T12:29:00Z"/>
          <w:rFonts w:cstheme="minorHAnsi"/>
          <w:sz w:val="20"/>
          <w:szCs w:val="20"/>
        </w:rPr>
      </w:pPr>
      <w:r w:rsidRPr="006F66E5">
        <w:rPr>
          <w:rFonts w:cstheme="minorHAnsi"/>
          <w:sz w:val="20"/>
          <w:szCs w:val="20"/>
        </w:rPr>
        <w:t xml:space="preserve">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w:t>
      </w:r>
      <w:proofErr w:type="spellStart"/>
      <w:r w:rsidRPr="006F66E5">
        <w:rPr>
          <w:rFonts w:cstheme="minorHAnsi"/>
          <w:sz w:val="20"/>
          <w:szCs w:val="20"/>
        </w:rPr>
        <w:t>uhradit.</w:t>
      </w:r>
    </w:p>
    <w:p w14:paraId="6864372F" w14:textId="77777777" w:rsidR="00096196" w:rsidRPr="006F66E5" w:rsidRDefault="00AF157E" w:rsidP="00B5359B">
      <w:pPr>
        <w:pStyle w:val="Nadpis1"/>
        <w:keepNext/>
        <w:numPr>
          <w:ilvl w:val="0"/>
          <w:numId w:val="9"/>
        </w:numPr>
        <w:spacing w:before="360" w:line="240" w:lineRule="auto"/>
        <w:ind w:left="0"/>
        <w:rPr>
          <w:rFonts w:cstheme="minorHAnsi"/>
        </w:rPr>
      </w:pPr>
      <w:bookmarkStart w:id="18" w:name="_Ref64897759"/>
      <w:r w:rsidRPr="006F66E5">
        <w:rPr>
          <w:rFonts w:cstheme="minorHAnsi"/>
        </w:rPr>
        <w:lastRenderedPageBreak/>
        <w:t>Poddodavatelé</w:t>
      </w:r>
      <w:bookmarkEnd w:id="18"/>
      <w:proofErr w:type="spellEnd"/>
    </w:p>
    <w:p w14:paraId="67A603A7" w14:textId="77777777" w:rsidR="00096196" w:rsidRPr="006F66E5" w:rsidRDefault="00AF157E">
      <w:pPr>
        <w:numPr>
          <w:ilvl w:val="0"/>
          <w:numId w:val="22"/>
        </w:numPr>
        <w:tabs>
          <w:tab w:val="clear" w:pos="720"/>
          <w:tab w:val="left" w:pos="142"/>
        </w:tabs>
        <w:spacing w:after="120" w:line="240" w:lineRule="auto"/>
        <w:ind w:left="142" w:firstLine="0"/>
        <w:jc w:val="both"/>
        <w:rPr>
          <w:rFonts w:ascii="Cambria" w:hAnsi="Cambria" w:cstheme="minorHAnsi"/>
          <w:sz w:val="20"/>
          <w:szCs w:val="20"/>
        </w:rPr>
      </w:pPr>
      <w:r w:rsidRPr="006F66E5">
        <w:rPr>
          <w:rFonts w:ascii="Cambria" w:hAnsi="Cambria" w:cstheme="minorHAnsi"/>
          <w:sz w:val="20"/>
          <w:szCs w:val="20"/>
        </w:rPr>
        <w:t xml:space="preserve">Zhotovitel bude v souladu s § 1935 občanského zákoníku odpovídat za práci provedenou poddodavateli tak, jako by ji provedl sám. </w:t>
      </w:r>
    </w:p>
    <w:p w14:paraId="66E71374" w14:textId="77777777" w:rsidR="00096196" w:rsidRPr="006F66E5" w:rsidRDefault="00AF157E">
      <w:pPr>
        <w:numPr>
          <w:ilvl w:val="0"/>
          <w:numId w:val="22"/>
        </w:numPr>
        <w:tabs>
          <w:tab w:val="clear" w:pos="720"/>
          <w:tab w:val="left" w:pos="142"/>
        </w:tabs>
        <w:spacing w:after="120" w:line="240" w:lineRule="auto"/>
        <w:ind w:left="142" w:firstLine="0"/>
        <w:jc w:val="both"/>
        <w:rPr>
          <w:rFonts w:ascii="Cambria" w:hAnsi="Cambria" w:cstheme="minorHAnsi"/>
          <w:sz w:val="20"/>
          <w:szCs w:val="20"/>
        </w:rPr>
      </w:pPr>
      <w:bookmarkStart w:id="19" w:name="_Ref85629493"/>
      <w:r w:rsidRPr="006F66E5">
        <w:rPr>
          <w:rFonts w:ascii="Cambria" w:hAnsi="Cambria" w:cstheme="minorHAnsi"/>
          <w:sz w:val="20"/>
          <w:szCs w:val="20"/>
        </w:rPr>
        <w:t xml:space="preserve">Zhotovitel je povinen zajistit a financovat veškeré poddodavatelské práce a nese za ně záruku v plném rozsahu dle Smlouvy. Zhotovitel </w:t>
      </w:r>
      <w:r w:rsidR="004B7533" w:rsidRPr="006F66E5">
        <w:rPr>
          <w:rFonts w:ascii="Cambria" w:hAnsi="Cambria" w:cstheme="minorHAnsi"/>
          <w:sz w:val="20"/>
          <w:szCs w:val="20"/>
        </w:rPr>
        <w:t xml:space="preserve">je </w:t>
      </w:r>
      <w:r w:rsidRPr="006F66E5">
        <w:rPr>
          <w:rFonts w:ascii="Cambria" w:hAnsi="Cambria" w:cstheme="minorHAnsi"/>
          <w:sz w:val="20"/>
          <w:szCs w:val="20"/>
        </w:rPr>
        <w:t xml:space="preserve">povinen na písemnou výzvu Objednatele předložit Objednateli kdykoli v průběhu provádění díla písemný seznam všech svých poddodavatelů. </w:t>
      </w:r>
      <w:bookmarkEnd w:id="19"/>
    </w:p>
    <w:p w14:paraId="49E237A9" w14:textId="77777777" w:rsidR="00096196" w:rsidRPr="006F66E5" w:rsidRDefault="00AF157E">
      <w:pPr>
        <w:numPr>
          <w:ilvl w:val="0"/>
          <w:numId w:val="22"/>
        </w:numPr>
        <w:tabs>
          <w:tab w:val="clear" w:pos="720"/>
          <w:tab w:val="left" w:pos="142"/>
        </w:tabs>
        <w:spacing w:after="120" w:line="240" w:lineRule="auto"/>
        <w:ind w:left="142" w:firstLine="0"/>
        <w:jc w:val="both"/>
        <w:rPr>
          <w:rFonts w:ascii="Cambria" w:hAnsi="Cambria" w:cstheme="minorHAnsi"/>
          <w:sz w:val="20"/>
          <w:szCs w:val="20"/>
        </w:rPr>
      </w:pPr>
      <w:r w:rsidRPr="006F66E5">
        <w:rPr>
          <w:rFonts w:ascii="Cambria" w:hAnsi="Cambria" w:cstheme="minorHAnsi"/>
          <w:sz w:val="20"/>
          <w:szCs w:val="20"/>
        </w:rPr>
        <w:t>Změnit poddodavatele, pomocí kterého Z</w:t>
      </w:r>
      <w:r w:rsidR="00F25C79">
        <w:rPr>
          <w:rFonts w:ascii="Cambria" w:hAnsi="Cambria" w:cstheme="minorHAnsi"/>
          <w:sz w:val="20"/>
          <w:szCs w:val="20"/>
        </w:rPr>
        <w:t>hotovitel prokazoval ve výběrovém</w:t>
      </w:r>
      <w:r w:rsidRPr="006F66E5">
        <w:rPr>
          <w:rFonts w:ascii="Cambria" w:hAnsi="Cambria" w:cstheme="minorHAnsi"/>
          <w:sz w:val="20"/>
          <w:szCs w:val="20"/>
        </w:rPr>
        <w:t xml:space="preserve"> řízení splnění kvalifikace, je možné jen ve výjimečných případech s předchozím písemným souhlasem Objednatele. Nový poddodavatel musí splňovat kvalifikaci minimálně v rozsahu, v </w:t>
      </w:r>
      <w:r w:rsidR="00F25C79">
        <w:rPr>
          <w:rFonts w:ascii="Cambria" w:hAnsi="Cambria" w:cstheme="minorHAnsi"/>
          <w:sz w:val="20"/>
          <w:szCs w:val="20"/>
        </w:rPr>
        <w:t>jakém byla prokázána ve výběrovém</w:t>
      </w:r>
      <w:r w:rsidRPr="006F66E5">
        <w:rPr>
          <w:rFonts w:ascii="Cambria" w:hAnsi="Cambria" w:cstheme="minorHAnsi"/>
          <w:sz w:val="20"/>
          <w:szCs w:val="20"/>
        </w:rPr>
        <w:t xml:space="preserve"> řízení. Zhotovitel bude v souladu s § 1935 občanského zákoníku odpovídat za práci provedenou poddodavateli tak, jako by ji provedl sám. Zhotovitel plně odpovídá za výběr takových poddodavatelů, kteří splňují požadované předpoklady, oprávnění a kvalifikaci, odpovídající povaze prací prováděných těmito poddodavateli. Zhotovitel bude povinen dozorovat práci poddodavatelů a bude koordinovat jejich práci tak, aby jednotlivé části Díla byly provedeny řádně a včas. Zhotovitel se tímto zaručuje, že uhradí Objednateli škodu způsobenou poddodavatelem v případě, že tak neučiní poddodavatel.</w:t>
      </w:r>
    </w:p>
    <w:p w14:paraId="067E252A" w14:textId="77777777" w:rsidR="00096196" w:rsidRPr="006F66E5" w:rsidRDefault="00AF157E">
      <w:pPr>
        <w:numPr>
          <w:ilvl w:val="0"/>
          <w:numId w:val="22"/>
        </w:numPr>
        <w:tabs>
          <w:tab w:val="clear" w:pos="720"/>
          <w:tab w:val="left" w:pos="142"/>
        </w:tabs>
        <w:spacing w:after="120" w:line="240" w:lineRule="auto"/>
        <w:ind w:left="142" w:firstLine="0"/>
        <w:jc w:val="both"/>
        <w:rPr>
          <w:rFonts w:ascii="Cambria" w:hAnsi="Cambria" w:cstheme="minorHAnsi"/>
          <w:sz w:val="20"/>
          <w:szCs w:val="20"/>
        </w:rPr>
      </w:pPr>
      <w:r w:rsidRPr="006F66E5">
        <w:rPr>
          <w:rFonts w:ascii="Cambria" w:hAnsi="Cambria" w:cstheme="minorHAnsi"/>
          <w:sz w:val="20"/>
          <w:szCs w:val="20"/>
        </w:rPr>
        <w:t xml:space="preserve">Zhotovitel je povinen zajistit, aby smluvní vztah s poddodavatelem byl v souladu s touto </w:t>
      </w:r>
      <w:r w:rsidR="00AE3085">
        <w:rPr>
          <w:rFonts w:ascii="Cambria" w:hAnsi="Cambria" w:cstheme="minorHAnsi"/>
          <w:sz w:val="20"/>
          <w:szCs w:val="20"/>
        </w:rPr>
        <w:t>S</w:t>
      </w:r>
      <w:r w:rsidRPr="006F66E5">
        <w:rPr>
          <w:rFonts w:ascii="Cambria" w:hAnsi="Cambria" w:cstheme="minorHAnsi"/>
          <w:sz w:val="20"/>
          <w:szCs w:val="20"/>
        </w:rPr>
        <w:t>mlouvou (např. přechod vlastnictví), jinak podstatným způsobem poruší tuto Smlouvu.</w:t>
      </w:r>
    </w:p>
    <w:p w14:paraId="30647CC6" w14:textId="77777777" w:rsidR="004C342E" w:rsidRPr="006F66E5" w:rsidRDefault="00AF157E" w:rsidP="004C342E">
      <w:pPr>
        <w:numPr>
          <w:ilvl w:val="0"/>
          <w:numId w:val="22"/>
        </w:numPr>
        <w:tabs>
          <w:tab w:val="clear" w:pos="720"/>
          <w:tab w:val="left" w:pos="142"/>
        </w:tabs>
        <w:spacing w:after="120" w:line="240" w:lineRule="auto"/>
        <w:ind w:left="142" w:firstLine="0"/>
        <w:jc w:val="both"/>
        <w:rPr>
          <w:rFonts w:ascii="Cambria" w:hAnsi="Cambria" w:cstheme="minorHAnsi"/>
          <w:sz w:val="20"/>
          <w:szCs w:val="20"/>
        </w:rPr>
      </w:pPr>
      <w:r w:rsidRPr="006F66E5">
        <w:rPr>
          <w:rFonts w:ascii="Cambria" w:hAnsi="Cambria" w:cstheme="minorHAnsi"/>
          <w:sz w:val="20"/>
          <w:szCs w:val="20"/>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w:t>
      </w:r>
      <w:r w:rsidR="00240365" w:rsidRPr="006F66E5">
        <w:rPr>
          <w:rFonts w:ascii="Cambria" w:hAnsi="Cambria" w:cstheme="minorHAnsi"/>
          <w:sz w:val="20"/>
          <w:szCs w:val="20"/>
        </w:rPr>
        <w:t>ě</w:t>
      </w:r>
      <w:r w:rsidRPr="006F66E5">
        <w:rPr>
          <w:rFonts w:ascii="Cambria" w:hAnsi="Cambria" w:cstheme="minorHAnsi"/>
          <w:sz w:val="20"/>
          <w:szCs w:val="20"/>
        </w:rPr>
        <w:t>zce.</w:t>
      </w:r>
    </w:p>
    <w:p w14:paraId="1A137A78" w14:textId="77777777" w:rsidR="004C342E" w:rsidRPr="006F66E5" w:rsidRDefault="004C342E" w:rsidP="004C342E">
      <w:pPr>
        <w:tabs>
          <w:tab w:val="left" w:pos="142"/>
        </w:tabs>
        <w:spacing w:after="120" w:line="240" w:lineRule="auto"/>
        <w:jc w:val="both"/>
        <w:rPr>
          <w:rFonts w:ascii="Cambria" w:hAnsi="Cambria" w:cstheme="minorHAnsi"/>
          <w:sz w:val="20"/>
          <w:szCs w:val="20"/>
        </w:rPr>
      </w:pPr>
    </w:p>
    <w:p w14:paraId="784E0C75" w14:textId="77777777" w:rsidR="00096196" w:rsidRPr="006F66E5" w:rsidRDefault="00AF157E" w:rsidP="00B5359B">
      <w:pPr>
        <w:pStyle w:val="Nadpis1"/>
        <w:keepNext/>
        <w:numPr>
          <w:ilvl w:val="0"/>
          <w:numId w:val="9"/>
        </w:numPr>
        <w:spacing w:before="360" w:line="240" w:lineRule="auto"/>
        <w:ind w:left="0"/>
        <w:rPr>
          <w:rFonts w:cstheme="minorHAnsi"/>
        </w:rPr>
      </w:pPr>
      <w:bookmarkStart w:id="20" w:name="_Ref64897337"/>
      <w:r w:rsidRPr="006F66E5">
        <w:rPr>
          <w:rFonts w:cstheme="minorHAnsi"/>
        </w:rPr>
        <w:t>Záruka za jakost</w:t>
      </w:r>
      <w:bookmarkEnd w:id="20"/>
    </w:p>
    <w:p w14:paraId="6540CD8D" w14:textId="77777777" w:rsidR="00096196" w:rsidRPr="006F66E5" w:rsidRDefault="00AF157E">
      <w:pPr>
        <w:pStyle w:val="Nadpis2"/>
        <w:numPr>
          <w:ilvl w:val="1"/>
          <w:numId w:val="13"/>
        </w:numPr>
        <w:spacing w:after="120" w:line="240" w:lineRule="auto"/>
        <w:rPr>
          <w:rFonts w:cstheme="minorHAnsi"/>
          <w:sz w:val="20"/>
          <w:szCs w:val="20"/>
        </w:rPr>
      </w:pPr>
      <w:bookmarkStart w:id="21" w:name="_Ref64897342"/>
      <w:r w:rsidRPr="006F66E5">
        <w:rPr>
          <w:rFonts w:cstheme="minorHAnsi"/>
          <w:sz w:val="20"/>
          <w:szCs w:val="20"/>
        </w:rPr>
        <w:t>Zhotovitel se zavazuje, že předané dílo bude prosté jakýchkoli vad a bude mít vlastnosti dle projektové dokumentace, obecně závazných právních předpisů, ČSN a Smlouvy, dále vlastnosti v první jakosti kvality provedení a bude provedeno v souladu s ověřenou technickou praxí. Zhotovitel poskytuje Objednateli záruku za jakost v délce</w:t>
      </w:r>
      <w:bookmarkEnd w:id="21"/>
      <w:r w:rsidRPr="006F66E5">
        <w:rPr>
          <w:rFonts w:cstheme="minorHAnsi"/>
          <w:sz w:val="20"/>
          <w:szCs w:val="20"/>
        </w:rPr>
        <w:t xml:space="preserve"> </w:t>
      </w:r>
    </w:p>
    <w:p w14:paraId="021A8D8B" w14:textId="77777777" w:rsidR="008638E7" w:rsidRPr="008638E7" w:rsidRDefault="008638E7" w:rsidP="008638E7">
      <w:pPr>
        <w:pStyle w:val="Nadpis2"/>
        <w:numPr>
          <w:ilvl w:val="0"/>
          <w:numId w:val="0"/>
        </w:numPr>
        <w:spacing w:line="240" w:lineRule="auto"/>
        <w:rPr>
          <w:sz w:val="20"/>
          <w:szCs w:val="20"/>
        </w:rPr>
      </w:pPr>
      <w:r w:rsidRPr="008638E7">
        <w:rPr>
          <w:b/>
          <w:bCs/>
          <w:sz w:val="20"/>
          <w:szCs w:val="20"/>
        </w:rPr>
        <w:t>60</w:t>
      </w:r>
      <w:r w:rsidRPr="008638E7">
        <w:rPr>
          <w:sz w:val="20"/>
          <w:szCs w:val="20"/>
        </w:rPr>
        <w:t xml:space="preserve"> (slovy: </w:t>
      </w:r>
      <w:r w:rsidRPr="008638E7">
        <w:rPr>
          <w:b/>
          <w:bCs/>
          <w:sz w:val="20"/>
          <w:szCs w:val="20"/>
        </w:rPr>
        <w:t>šedesát</w:t>
      </w:r>
      <w:r w:rsidRPr="008638E7">
        <w:rPr>
          <w:sz w:val="20"/>
          <w:szCs w:val="20"/>
        </w:rPr>
        <w:t xml:space="preserve">) měsíců </w:t>
      </w:r>
      <w:r w:rsidRPr="008638E7">
        <w:rPr>
          <w:b/>
          <w:sz w:val="20"/>
          <w:szCs w:val="20"/>
        </w:rPr>
        <w:t>na stavební část díla</w:t>
      </w:r>
    </w:p>
    <w:p w14:paraId="4FB4AF83" w14:textId="77777777" w:rsidR="008638E7" w:rsidRPr="008638E7" w:rsidRDefault="008638E7" w:rsidP="008638E7">
      <w:pPr>
        <w:spacing w:line="240" w:lineRule="auto"/>
        <w:jc w:val="both"/>
        <w:outlineLvl w:val="1"/>
        <w:rPr>
          <w:rFonts w:ascii="Cambria" w:hAnsi="Cambria" w:cs="Cambria"/>
          <w:b/>
          <w:bCs/>
          <w:sz w:val="20"/>
          <w:szCs w:val="20"/>
        </w:rPr>
      </w:pPr>
      <w:r w:rsidRPr="008638E7">
        <w:rPr>
          <w:rFonts w:ascii="Cambria" w:hAnsi="Cambria" w:cs="Cambria"/>
          <w:b/>
          <w:bCs/>
          <w:sz w:val="20"/>
          <w:szCs w:val="20"/>
        </w:rPr>
        <w:t>24</w:t>
      </w:r>
      <w:r w:rsidRPr="008638E7">
        <w:rPr>
          <w:rFonts w:ascii="Cambria" w:hAnsi="Cambria" w:cs="Cambria"/>
          <w:sz w:val="20"/>
          <w:szCs w:val="20"/>
        </w:rPr>
        <w:t xml:space="preserve"> (slovy: </w:t>
      </w:r>
      <w:proofErr w:type="spellStart"/>
      <w:r w:rsidRPr="008638E7">
        <w:rPr>
          <w:rFonts w:ascii="Cambria" w:hAnsi="Cambria" w:cs="Cambria"/>
          <w:b/>
          <w:bCs/>
          <w:sz w:val="20"/>
          <w:szCs w:val="20"/>
        </w:rPr>
        <w:t>dvacetčtyři</w:t>
      </w:r>
      <w:proofErr w:type="spellEnd"/>
      <w:r w:rsidRPr="008638E7">
        <w:rPr>
          <w:rFonts w:ascii="Cambria" w:hAnsi="Cambria" w:cs="Cambria"/>
          <w:sz w:val="20"/>
          <w:szCs w:val="20"/>
        </w:rPr>
        <w:t xml:space="preserve">) měsíců </w:t>
      </w:r>
      <w:r w:rsidRPr="008638E7">
        <w:rPr>
          <w:rFonts w:ascii="Cambria" w:hAnsi="Cambria" w:cs="Cambria"/>
          <w:b/>
          <w:sz w:val="20"/>
          <w:szCs w:val="20"/>
        </w:rPr>
        <w:t>na dodávky a služby</w:t>
      </w:r>
    </w:p>
    <w:p w14:paraId="61BE2043" w14:textId="77777777" w:rsidR="00096196" w:rsidRPr="006F66E5" w:rsidRDefault="00AF157E">
      <w:pPr>
        <w:pStyle w:val="Nadpis2"/>
        <w:numPr>
          <w:ilvl w:val="0"/>
          <w:numId w:val="0"/>
        </w:numPr>
        <w:spacing w:line="240" w:lineRule="auto"/>
        <w:rPr>
          <w:rFonts w:cstheme="minorHAnsi"/>
          <w:sz w:val="20"/>
          <w:szCs w:val="20"/>
        </w:rPr>
      </w:pPr>
      <w:r w:rsidRPr="006F66E5">
        <w:rPr>
          <w:rFonts w:cstheme="minorHAnsi"/>
          <w:sz w:val="20"/>
          <w:szCs w:val="20"/>
        </w:rPr>
        <w:t xml:space="preserve">ode dne řádného provedení díla Zhotovitelem. Záruční lhůta tedy počíná běžet dnem následujícím po dni protokolárního převzetí díla Objednatelem. </w:t>
      </w:r>
    </w:p>
    <w:p w14:paraId="55E89BDB" w14:textId="5EC0A9F6" w:rsidR="00096196" w:rsidRPr="006F66E5" w:rsidRDefault="00AF157E" w:rsidP="00A86E14">
      <w:pPr>
        <w:pStyle w:val="Nadpis2"/>
        <w:numPr>
          <w:ilvl w:val="1"/>
          <w:numId w:val="13"/>
        </w:numPr>
        <w:spacing w:after="120" w:line="240" w:lineRule="auto"/>
        <w:rPr>
          <w:rFonts w:cstheme="minorHAnsi"/>
          <w:sz w:val="20"/>
          <w:szCs w:val="20"/>
        </w:rPr>
      </w:pPr>
      <w:r w:rsidRPr="006F66E5">
        <w:rPr>
          <w:rFonts w:cstheme="minorHAnsi"/>
          <w:sz w:val="20"/>
          <w:szCs w:val="20"/>
        </w:rPr>
        <w:t xml:space="preserve">Objednatel je oprávněn reklamovat v záruční době dle článku </w:t>
      </w:r>
      <w:r w:rsidR="00F07001" w:rsidRPr="00F07001">
        <w:rPr>
          <w:sz w:val="20"/>
          <w:szCs w:val="20"/>
        </w:rPr>
        <w:t>XIV.</w:t>
      </w:r>
      <w:r w:rsidR="00F07001">
        <w:t xml:space="preserve"> </w:t>
      </w:r>
      <w:r w:rsidRPr="006F66E5">
        <w:rPr>
          <w:rFonts w:cstheme="minorHAnsi"/>
          <w:sz w:val="20"/>
          <w:szCs w:val="20"/>
        </w:rPr>
        <w:t xml:space="preserve">odst. </w:t>
      </w:r>
      <w:r w:rsidR="004F54BD">
        <w:fldChar w:fldCharType="begin"/>
      </w:r>
      <w:r w:rsidR="00096196">
        <w:instrText xml:space="preserve">REF _Ref64897342 \n \h \* MERGEFORMAT </w:instrText>
      </w:r>
      <w:r w:rsidR="004F54BD">
        <w:fldChar w:fldCharType="separate"/>
      </w:r>
      <w:r w:rsidR="00595202">
        <w:t>1</w:t>
      </w:r>
      <w:r w:rsidR="004F54BD">
        <w:fldChar w:fldCharType="end"/>
      </w:r>
      <w:r w:rsidRPr="006F66E5">
        <w:rPr>
          <w:rFonts w:cstheme="minorHAnsi"/>
          <w:sz w:val="20"/>
          <w:szCs w:val="20"/>
        </w:rPr>
        <w:t xml:space="preserve"> Smlouvy vady díla u Zhotovitele na adrese jeho sídla uvedeného v Obchodním rejstříku, a to písemnou formou. V reklamaci musí být popsána vada díla, případně požadavek na způsob odstranění vad díla, a to včetně termínu pro odstranění vad díla Zhotovitelem. Objednatel má právo volby způsobu odstranění důsledku vadného plnění, tuto volbu může měnit i bez souhlasu Zhotovitele.</w:t>
      </w:r>
    </w:p>
    <w:p w14:paraId="57B00184" w14:textId="77777777" w:rsidR="00096196" w:rsidRPr="006F66E5" w:rsidRDefault="00AF157E" w:rsidP="00A86E14">
      <w:pPr>
        <w:pStyle w:val="Nadpis2"/>
        <w:numPr>
          <w:ilvl w:val="1"/>
          <w:numId w:val="13"/>
        </w:numPr>
        <w:spacing w:after="120" w:line="240" w:lineRule="auto"/>
        <w:rPr>
          <w:rFonts w:cstheme="minorHAnsi"/>
          <w:sz w:val="20"/>
          <w:szCs w:val="20"/>
        </w:rPr>
      </w:pPr>
      <w:bookmarkStart w:id="22" w:name="_Ref64897447"/>
      <w:r w:rsidRPr="006F66E5">
        <w:rPr>
          <w:rFonts w:cstheme="minorHAnsi"/>
          <w:sz w:val="20"/>
          <w:szCs w:val="20"/>
        </w:rPr>
        <w:t xml:space="preserve">Zhotovitel se zavazuje bez zbytečného odkladu, nejpozději však do </w:t>
      </w:r>
      <w:r w:rsidR="00ED5DE7" w:rsidRPr="006F66E5">
        <w:rPr>
          <w:rFonts w:cstheme="minorHAnsi"/>
          <w:sz w:val="20"/>
          <w:szCs w:val="20"/>
        </w:rPr>
        <w:t>5</w:t>
      </w:r>
      <w:r w:rsidR="001D1A6C" w:rsidRPr="006F66E5">
        <w:rPr>
          <w:rFonts w:cstheme="minorHAnsi"/>
          <w:sz w:val="20"/>
          <w:szCs w:val="20"/>
        </w:rPr>
        <w:t xml:space="preserve"> pracovních dn</w:t>
      </w:r>
      <w:r w:rsidR="00ED5DE7" w:rsidRPr="006F66E5">
        <w:rPr>
          <w:rFonts w:cstheme="minorHAnsi"/>
          <w:sz w:val="20"/>
          <w:szCs w:val="20"/>
        </w:rPr>
        <w:t>ů</w:t>
      </w:r>
      <w:r w:rsidRPr="006F66E5">
        <w:rPr>
          <w:rFonts w:cstheme="minorHAnsi"/>
          <w:sz w:val="20"/>
          <w:szCs w:val="20"/>
        </w:rPr>
        <w:t xml:space="preserve"> od okamžiku písemného oznámení vady díla či jeho části, zahájit odstraňování vady díla či jeho části, a to i tehdy, neuznává-li Zhotovitel odpovědnost za vady či příčiny, které ji vyvolaly, a vady odstranit v technicky co nejkratší lhůtě, tj. v přiměřené lhůtě (vzhledem k okolnostem).</w:t>
      </w:r>
      <w:bookmarkEnd w:id="22"/>
      <w:r w:rsidRPr="006F66E5">
        <w:rPr>
          <w:rFonts w:cstheme="minorHAnsi"/>
          <w:sz w:val="20"/>
          <w:szCs w:val="20"/>
        </w:rPr>
        <w:t xml:space="preserve"> </w:t>
      </w:r>
    </w:p>
    <w:p w14:paraId="16370072" w14:textId="77777777" w:rsidR="00096196" w:rsidRPr="006F66E5" w:rsidRDefault="00AF157E" w:rsidP="00A86E14">
      <w:pPr>
        <w:pStyle w:val="Nadpis2"/>
        <w:numPr>
          <w:ilvl w:val="1"/>
          <w:numId w:val="13"/>
        </w:numPr>
        <w:spacing w:after="120" w:line="240" w:lineRule="auto"/>
        <w:rPr>
          <w:rFonts w:cstheme="minorHAnsi"/>
          <w:sz w:val="20"/>
          <w:szCs w:val="20"/>
        </w:rPr>
      </w:pPr>
      <w:bookmarkStart w:id="23" w:name="_Ref64897433"/>
      <w:r w:rsidRPr="006F66E5">
        <w:rPr>
          <w:rFonts w:cstheme="minorHAnsi"/>
          <w:sz w:val="20"/>
          <w:szCs w:val="20"/>
        </w:rPr>
        <w:t xml:space="preserve">Pokud se smluvní strany v konkrétním případě výslovně písemně nedohodnou jinak, platí, že Zhotovitel je povinen vadu odstranit do 10 </w:t>
      </w:r>
      <w:r w:rsidR="00E82603">
        <w:rPr>
          <w:rFonts w:cstheme="minorHAnsi"/>
          <w:sz w:val="20"/>
          <w:szCs w:val="20"/>
        </w:rPr>
        <w:t xml:space="preserve">kalendářních </w:t>
      </w:r>
      <w:r w:rsidRPr="006F66E5">
        <w:rPr>
          <w:rFonts w:cstheme="minorHAnsi"/>
          <w:sz w:val="20"/>
          <w:szCs w:val="20"/>
        </w:rPr>
        <w:t>dnů po započetí jejího odstraňování.</w:t>
      </w:r>
      <w:bookmarkEnd w:id="23"/>
    </w:p>
    <w:p w14:paraId="5718C092" w14:textId="77777777" w:rsidR="00096196" w:rsidRPr="006F66E5" w:rsidRDefault="00AF157E" w:rsidP="00A86E14">
      <w:pPr>
        <w:pStyle w:val="Nadpis2"/>
        <w:numPr>
          <w:ilvl w:val="1"/>
          <w:numId w:val="13"/>
        </w:numPr>
        <w:spacing w:after="120" w:line="240" w:lineRule="auto"/>
        <w:rPr>
          <w:rFonts w:cstheme="minorHAnsi"/>
          <w:sz w:val="20"/>
          <w:szCs w:val="20"/>
        </w:rPr>
      </w:pPr>
      <w:r w:rsidRPr="006F66E5">
        <w:rPr>
          <w:rFonts w:cstheme="minorHAnsi"/>
          <w:sz w:val="20"/>
          <w:szCs w:val="20"/>
        </w:rPr>
        <w:t>Reklamaci lze uplatnit nejpozději do posledního dne záruční lhůty, přičemž reklamace se považuje za včas uplatněnou, pokud bude doručena Zhotoviteli poslední den záruční lhůty.</w:t>
      </w:r>
    </w:p>
    <w:p w14:paraId="6BA092DA" w14:textId="77777777" w:rsidR="00096196" w:rsidRPr="006F66E5" w:rsidRDefault="00AF157E" w:rsidP="00A86E14">
      <w:pPr>
        <w:pStyle w:val="Nadpis2"/>
        <w:numPr>
          <w:ilvl w:val="1"/>
          <w:numId w:val="13"/>
        </w:numPr>
        <w:spacing w:after="120" w:line="240" w:lineRule="auto"/>
        <w:rPr>
          <w:rFonts w:cstheme="minorHAnsi"/>
          <w:sz w:val="20"/>
          <w:szCs w:val="20"/>
        </w:rPr>
      </w:pPr>
      <w:r w:rsidRPr="006F66E5">
        <w:rPr>
          <w:rFonts w:cstheme="minorHAnsi"/>
          <w:sz w:val="20"/>
          <w:szCs w:val="20"/>
        </w:rPr>
        <w:t>Opravené dílo musí rovněž být Objednateli předáno dle Smlouvy (podmínky pro předání díla po jeho ukončení). Při odstraňování vad (i v rámci reklamace) a nedodělků díla se stávají jednotlivé komponenty součástí díla okamžikem zabudování do díla. Vady díla budou odstraňovány tak, aby dílo bylo udrženo v dobrém provozuschopném stavu.</w:t>
      </w:r>
    </w:p>
    <w:p w14:paraId="0A2EB208" w14:textId="77777777" w:rsidR="00096196" w:rsidRPr="006F66E5" w:rsidRDefault="00AF157E" w:rsidP="00ED5DE7">
      <w:pPr>
        <w:pStyle w:val="Nadpis2"/>
        <w:numPr>
          <w:ilvl w:val="1"/>
          <w:numId w:val="13"/>
        </w:numPr>
        <w:spacing w:after="120" w:line="240" w:lineRule="auto"/>
        <w:rPr>
          <w:rFonts w:cstheme="minorHAnsi"/>
          <w:sz w:val="20"/>
          <w:szCs w:val="20"/>
        </w:rPr>
      </w:pPr>
      <w:r w:rsidRPr="006F66E5">
        <w:rPr>
          <w:rFonts w:cstheme="minorHAnsi"/>
          <w:sz w:val="20"/>
          <w:szCs w:val="20"/>
        </w:rPr>
        <w:lastRenderedPageBreak/>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Zhotoviteli uhradit a Zhotovitel bude nadále za dílo odpovídat v plném rozsahu. Vynaložené náklady musí být prokazatelné, účelné a řádně provedené.</w:t>
      </w:r>
    </w:p>
    <w:p w14:paraId="3C7081B2" w14:textId="77777777" w:rsidR="00096196" w:rsidRPr="006F66E5" w:rsidRDefault="00AF157E" w:rsidP="00A86E14">
      <w:pPr>
        <w:pStyle w:val="Nadpis2"/>
        <w:numPr>
          <w:ilvl w:val="1"/>
          <w:numId w:val="13"/>
        </w:numPr>
        <w:spacing w:after="120" w:line="240" w:lineRule="auto"/>
        <w:rPr>
          <w:rFonts w:cstheme="minorHAnsi"/>
          <w:sz w:val="20"/>
          <w:szCs w:val="20"/>
        </w:rPr>
      </w:pPr>
      <w:r w:rsidRPr="006F66E5">
        <w:rPr>
          <w:rFonts w:cstheme="minorHAnsi"/>
          <w:sz w:val="20"/>
          <w:szCs w:val="20"/>
        </w:rPr>
        <w:t>Smluvní strany se dohodly, že:</w:t>
      </w:r>
    </w:p>
    <w:p w14:paraId="432C6A9F" w14:textId="77777777" w:rsidR="00096196" w:rsidRPr="00FE7012" w:rsidRDefault="00AF157E">
      <w:pPr>
        <w:pStyle w:val="Nadpis3"/>
        <w:numPr>
          <w:ilvl w:val="2"/>
          <w:numId w:val="9"/>
        </w:numPr>
        <w:spacing w:after="120" w:line="240" w:lineRule="auto"/>
        <w:ind w:left="709"/>
        <w:rPr>
          <w:rFonts w:cstheme="minorHAnsi"/>
        </w:rPr>
      </w:pPr>
      <w:r w:rsidRPr="006F66E5">
        <w:rPr>
          <w:rFonts w:cstheme="minorHAnsi"/>
          <w:sz w:val="20"/>
          <w:szCs w:val="20"/>
        </w:rPr>
        <w:t xml:space="preserve">neodstraní-li Zhotovitel reklamované vady díla či jeho části ve lhůtě dle </w:t>
      </w:r>
      <w:r w:rsidRPr="00FE7012">
        <w:rPr>
          <w:rFonts w:cstheme="minorHAnsi"/>
          <w:sz w:val="20"/>
          <w:szCs w:val="20"/>
        </w:rPr>
        <w:t xml:space="preserve">článku </w:t>
      </w:r>
      <w:r w:rsidR="00F07001" w:rsidRPr="00F07001">
        <w:rPr>
          <w:sz w:val="20"/>
          <w:szCs w:val="20"/>
        </w:rPr>
        <w:t>XIV.</w:t>
      </w:r>
      <w:r w:rsidR="00F07001">
        <w:t xml:space="preserve"> </w:t>
      </w:r>
      <w:r w:rsidR="00143691" w:rsidRPr="00FE7012">
        <w:rPr>
          <w:sz w:val="20"/>
          <w:szCs w:val="20"/>
        </w:rPr>
        <w:t>odst. 4</w:t>
      </w:r>
      <w:r w:rsidRPr="00FE7012">
        <w:rPr>
          <w:rFonts w:cstheme="minorHAnsi"/>
          <w:sz w:val="20"/>
          <w:szCs w:val="20"/>
        </w:rPr>
        <w:t xml:space="preserve"> Smlouvy; a/nebo </w:t>
      </w:r>
    </w:p>
    <w:p w14:paraId="1A033140" w14:textId="77777777" w:rsidR="00096196" w:rsidRPr="006F66E5" w:rsidRDefault="00AF157E">
      <w:pPr>
        <w:pStyle w:val="Nadpis3"/>
        <w:numPr>
          <w:ilvl w:val="2"/>
          <w:numId w:val="9"/>
        </w:numPr>
        <w:spacing w:after="120" w:line="240" w:lineRule="auto"/>
        <w:ind w:left="709"/>
        <w:rPr>
          <w:rFonts w:cstheme="minorHAnsi"/>
        </w:rPr>
      </w:pPr>
      <w:r w:rsidRPr="00FE7012">
        <w:rPr>
          <w:rFonts w:cstheme="minorHAnsi"/>
          <w:sz w:val="20"/>
          <w:szCs w:val="20"/>
        </w:rPr>
        <w:t xml:space="preserve">nezahájí-li Zhotovitel odstraňování vad díla v termínech dle článku </w:t>
      </w:r>
      <w:r w:rsidR="00F07001" w:rsidRPr="00F07001">
        <w:rPr>
          <w:sz w:val="20"/>
          <w:szCs w:val="20"/>
        </w:rPr>
        <w:t>XIV.</w:t>
      </w:r>
      <w:r w:rsidR="00F07001">
        <w:t xml:space="preserve"> </w:t>
      </w:r>
      <w:r w:rsidR="00143691" w:rsidRPr="00FE7012">
        <w:rPr>
          <w:sz w:val="20"/>
          <w:szCs w:val="20"/>
        </w:rPr>
        <w:t>odst. 3</w:t>
      </w:r>
      <w:r w:rsidR="000100BA" w:rsidRPr="00FE7012">
        <w:t xml:space="preserve"> </w:t>
      </w:r>
      <w:r w:rsidRPr="00FE7012">
        <w:rPr>
          <w:rFonts w:cstheme="minorHAnsi"/>
          <w:sz w:val="20"/>
          <w:szCs w:val="20"/>
        </w:rPr>
        <w:t>Smlouvy</w:t>
      </w:r>
      <w:r w:rsidRPr="006F66E5">
        <w:rPr>
          <w:rFonts w:cstheme="minorHAnsi"/>
          <w:sz w:val="20"/>
          <w:szCs w:val="20"/>
        </w:rPr>
        <w:t xml:space="preserve">; a/nebo </w:t>
      </w:r>
    </w:p>
    <w:p w14:paraId="078535C7" w14:textId="77777777" w:rsidR="00096196" w:rsidRPr="006F66E5" w:rsidRDefault="00AF157E">
      <w:pPr>
        <w:pStyle w:val="Nadpis3"/>
        <w:numPr>
          <w:ilvl w:val="2"/>
          <w:numId w:val="9"/>
        </w:numPr>
        <w:spacing w:after="120" w:line="240" w:lineRule="auto"/>
        <w:ind w:left="709"/>
        <w:rPr>
          <w:rFonts w:cstheme="minorHAnsi"/>
          <w:sz w:val="20"/>
          <w:szCs w:val="20"/>
        </w:rPr>
      </w:pPr>
      <w:r w:rsidRPr="006F66E5">
        <w:rPr>
          <w:rFonts w:cstheme="minorHAnsi"/>
          <w:sz w:val="20"/>
          <w:szCs w:val="20"/>
        </w:rPr>
        <w:t xml:space="preserve">oznámí-li Zhotovitel Objednateli před uplynutím doby k odstranění vad díla, že vadu neodstraní; a/nebo </w:t>
      </w:r>
    </w:p>
    <w:p w14:paraId="1C6CB863" w14:textId="77777777" w:rsidR="00096196" w:rsidRPr="006F66E5" w:rsidRDefault="00AF157E">
      <w:pPr>
        <w:pStyle w:val="Nadpis3"/>
        <w:numPr>
          <w:ilvl w:val="2"/>
          <w:numId w:val="9"/>
        </w:numPr>
        <w:spacing w:after="120" w:line="240" w:lineRule="auto"/>
        <w:ind w:left="709"/>
        <w:rPr>
          <w:rFonts w:cstheme="minorHAnsi"/>
          <w:sz w:val="20"/>
          <w:szCs w:val="20"/>
        </w:rPr>
      </w:pPr>
      <w:r w:rsidRPr="006F66E5">
        <w:rPr>
          <w:rFonts w:cstheme="minorHAnsi"/>
          <w:sz w:val="20"/>
          <w:szCs w:val="20"/>
        </w:rPr>
        <w:t xml:space="preserve">je-li zřejmé, že Zhotovitel reklamované vady nebo nedodělky díla či jeho části ve lhůtě stanovené Objednatelem přiměřeně dle charakteru vad a nedodělků díla neodstraní, </w:t>
      </w:r>
    </w:p>
    <w:p w14:paraId="11EA5E12" w14:textId="77777777" w:rsidR="00096196" w:rsidRPr="006F66E5" w:rsidRDefault="00AF157E">
      <w:pPr>
        <w:pStyle w:val="Nadpis3"/>
        <w:numPr>
          <w:ilvl w:val="0"/>
          <w:numId w:val="0"/>
        </w:numPr>
        <w:spacing w:after="120" w:line="240" w:lineRule="auto"/>
        <w:rPr>
          <w:rFonts w:cstheme="minorHAnsi"/>
          <w:sz w:val="20"/>
          <w:szCs w:val="20"/>
        </w:rPr>
      </w:pPr>
      <w:r w:rsidRPr="006F66E5">
        <w:rPr>
          <w:rFonts w:cstheme="minorHAnsi"/>
          <w:sz w:val="20"/>
          <w:szCs w:val="20"/>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6727A38A" w14:textId="77777777" w:rsidR="00096196" w:rsidRPr="006F66E5" w:rsidRDefault="00AF157E" w:rsidP="00A86E14">
      <w:pPr>
        <w:pStyle w:val="Nadpis2"/>
        <w:numPr>
          <w:ilvl w:val="1"/>
          <w:numId w:val="13"/>
        </w:numPr>
        <w:spacing w:after="120" w:line="240" w:lineRule="auto"/>
        <w:rPr>
          <w:rFonts w:cstheme="minorHAnsi"/>
          <w:sz w:val="20"/>
          <w:szCs w:val="20"/>
        </w:rPr>
      </w:pPr>
      <w:r w:rsidRPr="006F66E5">
        <w:rPr>
          <w:rFonts w:cstheme="minorHAnsi"/>
          <w:sz w:val="20"/>
          <w:szCs w:val="20"/>
        </w:rPr>
        <w:t>Práva a povinnosti ze Zhotovitelem poskytnuté záruky nezanikají ani odstoupením kterékoli ze smluvních stran od Smlouvy.</w:t>
      </w:r>
    </w:p>
    <w:p w14:paraId="76B9DE83" w14:textId="77777777" w:rsidR="00096196" w:rsidRDefault="00AF157E" w:rsidP="00A86E14">
      <w:pPr>
        <w:pStyle w:val="Nadpis2"/>
        <w:numPr>
          <w:ilvl w:val="1"/>
          <w:numId w:val="13"/>
        </w:numPr>
        <w:spacing w:after="120" w:line="240" w:lineRule="auto"/>
        <w:rPr>
          <w:rFonts w:cstheme="minorHAnsi"/>
          <w:sz w:val="20"/>
          <w:szCs w:val="20"/>
        </w:rPr>
      </w:pPr>
      <w:r w:rsidRPr="006F66E5">
        <w:rPr>
          <w:rFonts w:cstheme="minorHAnsi"/>
          <w:sz w:val="20"/>
          <w:szCs w:val="20"/>
        </w:rPr>
        <w:t>O reklamačním řízení budou Objednatelem pořizovány písemné zápisy ve dvojím vyhotovení, z nichž jeden stejnopis obdrží každá ze smluvních stran.</w:t>
      </w:r>
    </w:p>
    <w:p w14:paraId="539A51AF" w14:textId="77777777" w:rsidR="00096196" w:rsidRPr="006F66E5" w:rsidRDefault="00AF157E" w:rsidP="00B5359B">
      <w:pPr>
        <w:pStyle w:val="Nadpis1"/>
        <w:keepNext/>
        <w:numPr>
          <w:ilvl w:val="0"/>
          <w:numId w:val="9"/>
        </w:numPr>
        <w:spacing w:before="360" w:line="240" w:lineRule="auto"/>
        <w:ind w:left="0"/>
        <w:rPr>
          <w:rFonts w:cstheme="minorHAnsi"/>
        </w:rPr>
      </w:pPr>
      <w:bookmarkStart w:id="24" w:name="_Ref64897311"/>
      <w:r w:rsidRPr="006F66E5">
        <w:rPr>
          <w:rFonts w:cstheme="minorHAnsi"/>
        </w:rPr>
        <w:t>Předání a převzetí díla (stavby)</w:t>
      </w:r>
      <w:bookmarkEnd w:id="24"/>
    </w:p>
    <w:p w14:paraId="623C776C" w14:textId="179D76B3" w:rsidR="00096196" w:rsidRPr="006F66E5" w:rsidRDefault="00AF157E">
      <w:pPr>
        <w:pStyle w:val="Nadpis2"/>
        <w:numPr>
          <w:ilvl w:val="1"/>
          <w:numId w:val="14"/>
        </w:numPr>
        <w:spacing w:after="120" w:line="240" w:lineRule="auto"/>
        <w:rPr>
          <w:rFonts w:cstheme="minorHAnsi"/>
          <w:sz w:val="20"/>
          <w:szCs w:val="20"/>
        </w:rPr>
      </w:pPr>
      <w:r w:rsidRPr="006F66E5">
        <w:rPr>
          <w:rFonts w:cstheme="minorHAnsi"/>
          <w:sz w:val="20"/>
          <w:szCs w:val="20"/>
        </w:rPr>
        <w:t>Předáním a převzetím díla (stavby)</w:t>
      </w:r>
      <w:r w:rsidR="005C7FD1" w:rsidRPr="006F66E5">
        <w:rPr>
          <w:rFonts w:cstheme="minorHAnsi"/>
          <w:sz w:val="20"/>
          <w:szCs w:val="20"/>
        </w:rPr>
        <w:t xml:space="preserve"> </w:t>
      </w:r>
      <w:r w:rsidRPr="006F66E5">
        <w:rPr>
          <w:rFonts w:cstheme="minorHAnsi"/>
          <w:sz w:val="20"/>
          <w:szCs w:val="20"/>
        </w:rPr>
        <w:t xml:space="preserve">se rozumí </w:t>
      </w:r>
      <w:r w:rsidRPr="006F66E5">
        <w:rPr>
          <w:rFonts w:cstheme="minorHAnsi"/>
          <w:b/>
          <w:sz w:val="20"/>
          <w:szCs w:val="20"/>
        </w:rPr>
        <w:t>přejímací řízení</w:t>
      </w:r>
      <w:r w:rsidRPr="006F66E5">
        <w:rPr>
          <w:rFonts w:cstheme="minorHAnsi"/>
          <w:sz w:val="20"/>
          <w:szCs w:val="20"/>
        </w:rPr>
        <w:t>, které svolá Zhotovitel nejpozději na den, kdy má Zhotovitel dle Smlouvy dílo ukončit a předat (odevzdat) Objednateli. Dílo (stavba) bude předáno v přejímacím řízení. Na přejímací řízení přizve Zhotovitel Objednatele písemným oznámením, které musí být Objednateli zasláno alespoň 10 pracovních dnů předem. Objednatel má povinnost k přejímacímu řízení přizvat osoby vykonávající funkci technického dozoru stavebníka, případně také autorského dozoru projektanta. S předáním díla Zhotovitel předá Objednateli taktéž všechny doklady, k jejichž předání se zavázal Smlouvou (viz zejména odst. 4. tohoto článku)</w:t>
      </w:r>
      <w:r w:rsidR="00F97F10">
        <w:rPr>
          <w:rFonts w:cstheme="minorHAnsi"/>
          <w:sz w:val="20"/>
          <w:szCs w:val="20"/>
        </w:rPr>
        <w:t>.</w:t>
      </w:r>
    </w:p>
    <w:p w14:paraId="44BE43B3" w14:textId="77777777" w:rsidR="00096196" w:rsidRPr="006F66E5" w:rsidRDefault="00AF157E" w:rsidP="00A86E14">
      <w:pPr>
        <w:pStyle w:val="Nadpis2"/>
        <w:numPr>
          <w:ilvl w:val="1"/>
          <w:numId w:val="14"/>
        </w:numPr>
        <w:spacing w:after="120" w:line="240" w:lineRule="auto"/>
        <w:rPr>
          <w:rFonts w:cstheme="minorHAnsi"/>
          <w:sz w:val="20"/>
          <w:szCs w:val="20"/>
        </w:rPr>
      </w:pPr>
      <w:r w:rsidRPr="006F66E5">
        <w:rPr>
          <w:rFonts w:cstheme="minorHAnsi"/>
          <w:sz w:val="20"/>
          <w:szCs w:val="20"/>
        </w:rPr>
        <w:t xml:space="preserve">K předání díla Zhotovitelem Objednateli dojde na základě předávacího řízení, a to formou písemného předávacího protokolu (jehož součástí bude i příslušná dokumentace, pokud je to stanoveno Smlouvou či obvyklé), který bude podepsán oprávněnými zástupci obou smluvních stran. Objednatelem podepsaný přejímací protokol nezbavuje Zhotovitele odpovědnosti za event. vady, s nimiž bude dílo převzato. </w:t>
      </w:r>
    </w:p>
    <w:p w14:paraId="5237FF38" w14:textId="77777777" w:rsidR="00096196" w:rsidRPr="006F66E5" w:rsidRDefault="00AF157E" w:rsidP="00A86E14">
      <w:pPr>
        <w:pStyle w:val="Nadpis2"/>
        <w:numPr>
          <w:ilvl w:val="1"/>
          <w:numId w:val="14"/>
        </w:numPr>
        <w:spacing w:after="120" w:line="240" w:lineRule="auto"/>
        <w:rPr>
          <w:rFonts w:cstheme="minorHAnsi"/>
          <w:sz w:val="20"/>
          <w:szCs w:val="20"/>
        </w:rPr>
      </w:pPr>
      <w:r w:rsidRPr="006F66E5">
        <w:rPr>
          <w:rFonts w:cstheme="minorHAnsi"/>
          <w:sz w:val="20"/>
          <w:szCs w:val="20"/>
        </w:rPr>
        <w:t xml:space="preserve">Předávací protokol musí obsahovat alespoň předmět a charakteristiku díla, resp. jeho části, místo provedení díla a zhodnocení jakosti díla. Pokud budou zjištěny vady, bude protokol obsahovat soupis zjištěných vad díla, termín jejich odstranění a vyjádření Zhotovitele k vadám díla vytčeným Objednatelem.  Zhotovitel je pak povinen odstranit tyto vady a nedodělky v termínu v tomto zápisu uvedeném. Pokud </w:t>
      </w:r>
      <w:r w:rsidR="00B07E54">
        <w:rPr>
          <w:rFonts w:cstheme="minorHAnsi"/>
          <w:sz w:val="20"/>
          <w:szCs w:val="20"/>
        </w:rPr>
        <w:t>O</w:t>
      </w:r>
      <w:r w:rsidRPr="006F66E5">
        <w:rPr>
          <w:rFonts w:cstheme="minorHAnsi"/>
          <w:sz w:val="20"/>
          <w:szCs w:val="20"/>
        </w:rPr>
        <w:t xml:space="preserve">bjednatel odmítá dílo převzít, je povinen uvést tuto skutečnost a důvody odmítnutí do protokolu. Pokud tyto důvody Zhotovitel neuzná a vznikne tím rozpor, bude tento posouzen soudním znalcem určeným Objednatelem. Jeho stanovisko je pro obě strany závazné. Náklady na znalce ponese Zhotovitel. Objednatel není povinen převzít dílo, které vykazuje vady a nedodělky, kromě výjimky uvedené v § 2628 občanského zákoníku. Zhotovitel je oprávněn přizvat k předání a převzetí díla své poddodavatele.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w:t>
      </w:r>
      <w:r w:rsidRPr="00FE7012">
        <w:rPr>
          <w:rFonts w:cstheme="minorHAnsi"/>
          <w:sz w:val="20"/>
          <w:szCs w:val="20"/>
        </w:rPr>
        <w:t xml:space="preserve">dle článku </w:t>
      </w:r>
      <w:r w:rsidR="00F07001" w:rsidRPr="00F07001">
        <w:rPr>
          <w:sz w:val="20"/>
          <w:szCs w:val="20"/>
        </w:rPr>
        <w:t>XV.</w:t>
      </w:r>
      <w:r w:rsidR="00F07001">
        <w:t xml:space="preserve"> </w:t>
      </w:r>
      <w:r w:rsidRPr="00FE7012">
        <w:rPr>
          <w:rFonts w:cstheme="minorHAnsi"/>
          <w:sz w:val="20"/>
          <w:szCs w:val="20"/>
        </w:rPr>
        <w:t xml:space="preserve">odst. </w:t>
      </w:r>
      <w:r w:rsidR="00FE2DD0" w:rsidRPr="00FE2DD0">
        <w:rPr>
          <w:sz w:val="20"/>
          <w:szCs w:val="20"/>
        </w:rPr>
        <w:t>7</w:t>
      </w:r>
      <w:r w:rsidR="00FE2DD0">
        <w:t xml:space="preserve"> </w:t>
      </w:r>
      <w:r w:rsidRPr="00FE7012">
        <w:rPr>
          <w:rFonts w:cstheme="minorHAnsi"/>
          <w:sz w:val="20"/>
          <w:szCs w:val="20"/>
        </w:rPr>
        <w:t>Smlouvy.</w:t>
      </w:r>
      <w:r w:rsidRPr="006F66E5">
        <w:rPr>
          <w:rFonts w:cstheme="minorHAnsi"/>
          <w:sz w:val="20"/>
          <w:szCs w:val="20"/>
        </w:rPr>
        <w:t xml:space="preserve"> Předávací protokol bude vyhotoven ve třech stejnopisech, z nichž jeden obdrží Zhotovitel a dva Objednatel. Každý stejnopis bude podepsán oběma stranami a má právní sílu originálu.</w:t>
      </w:r>
    </w:p>
    <w:p w14:paraId="4946F557" w14:textId="77777777" w:rsidR="00096196" w:rsidRPr="006F66E5" w:rsidRDefault="00AF157E" w:rsidP="00A86E14">
      <w:pPr>
        <w:pStyle w:val="Nadpis2"/>
        <w:numPr>
          <w:ilvl w:val="1"/>
          <w:numId w:val="14"/>
        </w:numPr>
        <w:spacing w:after="120" w:line="240" w:lineRule="auto"/>
        <w:rPr>
          <w:rFonts w:cstheme="minorHAnsi"/>
          <w:sz w:val="20"/>
          <w:szCs w:val="20"/>
        </w:rPr>
      </w:pPr>
      <w:r w:rsidRPr="006F66E5">
        <w:rPr>
          <w:rFonts w:cstheme="minorHAnsi"/>
          <w:sz w:val="20"/>
          <w:szCs w:val="20"/>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Zhotovitel doloží Objednateli před zahájením přejímacího řízení dokumentaci skutečného provedení, stavební deník, deník víceprací,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w:t>
      </w:r>
      <w:r w:rsidRPr="006F66E5">
        <w:rPr>
          <w:rFonts w:cstheme="minorHAnsi"/>
          <w:sz w:val="20"/>
          <w:szCs w:val="20"/>
        </w:rPr>
        <w:lastRenderedPageBreak/>
        <w:t>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Dokumentaci „skutečného provedení díla“ je povinen Zhotovitel předat ve třech vyhotoveních Objednateli při předání díla. V případě, že nedojde k předložení a předání Objednateli shora uvedených dokladů nejpozději při přejímacím řízení, nepovažuje se dílo za řádně ukončené.</w:t>
      </w:r>
    </w:p>
    <w:p w14:paraId="423ED6F5" w14:textId="77777777" w:rsidR="00096196" w:rsidRPr="006F66E5" w:rsidRDefault="00AF157E" w:rsidP="00A86E14">
      <w:pPr>
        <w:pStyle w:val="Nadpis2"/>
        <w:numPr>
          <w:ilvl w:val="1"/>
          <w:numId w:val="14"/>
        </w:numPr>
        <w:spacing w:after="120" w:line="240" w:lineRule="auto"/>
        <w:rPr>
          <w:rFonts w:cstheme="minorHAnsi"/>
          <w:sz w:val="20"/>
          <w:szCs w:val="20"/>
        </w:rPr>
      </w:pPr>
      <w:r w:rsidRPr="006F66E5">
        <w:rPr>
          <w:rFonts w:cstheme="minorHAnsi"/>
          <w:sz w:val="20"/>
          <w:szCs w:val="20"/>
        </w:rPr>
        <w:t>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nejsou součástí projektové dokumentace, ale budou stavbou dotčeny, je Zhotovitel povinen uvést po ukončení provádění díla do předchozího stavu.</w:t>
      </w:r>
    </w:p>
    <w:p w14:paraId="7FC9525C" w14:textId="77777777" w:rsidR="00096196" w:rsidRPr="006F66E5" w:rsidRDefault="00AF157E" w:rsidP="00A86E14">
      <w:pPr>
        <w:pStyle w:val="Nadpis2"/>
        <w:numPr>
          <w:ilvl w:val="1"/>
          <w:numId w:val="14"/>
        </w:numPr>
        <w:spacing w:after="120" w:line="240" w:lineRule="auto"/>
        <w:rPr>
          <w:rFonts w:cstheme="minorHAnsi"/>
          <w:sz w:val="20"/>
          <w:szCs w:val="20"/>
        </w:rPr>
      </w:pPr>
      <w:r w:rsidRPr="006F66E5">
        <w:rPr>
          <w:rFonts w:cstheme="minorHAnsi"/>
          <w:sz w:val="20"/>
          <w:szCs w:val="20"/>
        </w:rPr>
        <w:t xml:space="preserve">V případě, že se při přejímání díla Objednatelem prokáže, že je Zhotovitelem předáváno dílo, které nese vady nad rámec § 2628 občanského zákoníku, není Objednatel povinen předávané dílo převzít. Vadou se pro účely Smlouvy rozumí odchylka v kvantitě, kvalitě, rozsahu nebo parametrech díla, stanovených projektem díla, Smlouvou a obecně závaznými předpisy. Pokud Objednatel pro vady dílo nepřevezme, opakuje se přejímací řízení po jejich odstranění analogicky dle tohoto článku Smlouvy. </w:t>
      </w:r>
    </w:p>
    <w:p w14:paraId="6969A00F" w14:textId="77777777" w:rsidR="00096196" w:rsidRDefault="00AF157E" w:rsidP="00A86E14">
      <w:pPr>
        <w:pStyle w:val="Nadpis2"/>
        <w:numPr>
          <w:ilvl w:val="1"/>
          <w:numId w:val="14"/>
        </w:numPr>
        <w:spacing w:after="120" w:line="240" w:lineRule="auto"/>
        <w:rPr>
          <w:rFonts w:cstheme="minorHAnsi"/>
          <w:sz w:val="20"/>
          <w:szCs w:val="20"/>
        </w:rPr>
      </w:pPr>
      <w:r w:rsidRPr="006F66E5">
        <w:rPr>
          <w:rFonts w:cstheme="minorHAnsi"/>
          <w:sz w:val="20"/>
          <w:szCs w:val="20"/>
        </w:rPr>
        <w:t>Zhotovitel je povinen ve lhůtě, stanovené dle této Smlouvy,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14:paraId="142E5D68" w14:textId="77777777" w:rsidR="00380D44" w:rsidRPr="00380D44" w:rsidRDefault="00380D44" w:rsidP="00380D44"/>
    <w:p w14:paraId="51C21F38" w14:textId="77777777" w:rsidR="00096196" w:rsidRPr="006F66E5" w:rsidRDefault="00AF157E" w:rsidP="00B5359B">
      <w:pPr>
        <w:pStyle w:val="Nadpis1"/>
        <w:keepNext/>
        <w:numPr>
          <w:ilvl w:val="0"/>
          <w:numId w:val="9"/>
        </w:numPr>
        <w:spacing w:before="360" w:line="240" w:lineRule="auto"/>
        <w:ind w:left="0"/>
        <w:rPr>
          <w:rFonts w:cstheme="minorHAnsi"/>
        </w:rPr>
      </w:pPr>
      <w:r w:rsidRPr="006F66E5">
        <w:rPr>
          <w:rFonts w:cstheme="minorHAnsi"/>
        </w:rPr>
        <w:t>Úrok z prodlení a smluvní pokuta</w:t>
      </w:r>
    </w:p>
    <w:p w14:paraId="1F348947" w14:textId="77777777" w:rsidR="00096196" w:rsidRPr="006F66E5" w:rsidRDefault="00AF157E">
      <w:pPr>
        <w:pStyle w:val="Nadpis2"/>
        <w:numPr>
          <w:ilvl w:val="1"/>
          <w:numId w:val="15"/>
        </w:numPr>
        <w:spacing w:line="240" w:lineRule="auto"/>
        <w:rPr>
          <w:rFonts w:cstheme="minorHAnsi"/>
          <w:sz w:val="20"/>
          <w:szCs w:val="20"/>
        </w:rPr>
      </w:pPr>
      <w:r w:rsidRPr="006F66E5">
        <w:rPr>
          <w:rFonts w:cstheme="minorHAnsi"/>
          <w:sz w:val="20"/>
          <w:szCs w:val="20"/>
        </w:rPr>
        <w:t xml:space="preserve">Pro případ porušení smluvních povinností dle této Smlouvy si strany Smlouvy dohodly ve smyslu ustanovení § 2048 občanského zákoníku v textu Smlouvy uvedené smluvní pokuty, jejichž sjednáním není dotčen nárok Objednatele na náhradu škody způsobené porušením povinnosti, zajištěné smluvní pokutou. Pohledávka Objednatele na zaplacení smluvní pokuty, případně jiné pohledávky vzniklé Objednateli na základě Smlouvy, může být započtena na pohledávku Zhotovitele na zaplacení ceny za provedené dílo. </w:t>
      </w:r>
    </w:p>
    <w:p w14:paraId="3D832BC8" w14:textId="77777777" w:rsidR="00096196" w:rsidRPr="006F66E5" w:rsidRDefault="00AF157E">
      <w:pPr>
        <w:pStyle w:val="Nadpis2"/>
        <w:numPr>
          <w:ilvl w:val="1"/>
          <w:numId w:val="15"/>
        </w:numPr>
        <w:spacing w:after="120" w:line="240" w:lineRule="auto"/>
        <w:rPr>
          <w:rFonts w:cstheme="minorHAnsi"/>
        </w:rPr>
      </w:pPr>
      <w:r w:rsidRPr="006F66E5">
        <w:rPr>
          <w:rFonts w:cstheme="minorHAnsi"/>
          <w:sz w:val="20"/>
          <w:szCs w:val="20"/>
        </w:rPr>
        <w:t>Za prodlení se splněním lhůty sjednané pro provedení (předání a převzetí) řádně dokončeného díla</w:t>
      </w:r>
      <w:r w:rsidR="00475FDD" w:rsidRPr="006F66E5">
        <w:rPr>
          <w:rFonts w:cstheme="minorHAnsi"/>
          <w:sz w:val="20"/>
          <w:szCs w:val="20"/>
        </w:rPr>
        <w:t xml:space="preserve"> </w:t>
      </w:r>
      <w:r w:rsidRPr="006F66E5">
        <w:rPr>
          <w:rFonts w:cstheme="minorHAnsi"/>
          <w:sz w:val="20"/>
          <w:szCs w:val="20"/>
        </w:rPr>
        <w:t>v termínu dle článku</w:t>
      </w:r>
      <w:r w:rsidR="00520B1E" w:rsidRPr="006F66E5">
        <w:rPr>
          <w:rFonts w:cstheme="minorHAnsi"/>
          <w:sz w:val="20"/>
          <w:szCs w:val="20"/>
        </w:rPr>
        <w:t xml:space="preserve"> V.</w:t>
      </w:r>
      <w:r w:rsidRPr="006F66E5">
        <w:rPr>
          <w:rFonts w:cstheme="minorHAnsi"/>
          <w:sz w:val="20"/>
          <w:szCs w:val="20"/>
        </w:rPr>
        <w:t xml:space="preserve"> Smlouvy je Zhotovitel povinen zaplatit Objedna</w:t>
      </w:r>
      <w:r w:rsidR="004B7533" w:rsidRPr="006F66E5">
        <w:rPr>
          <w:rFonts w:cstheme="minorHAnsi"/>
          <w:sz w:val="20"/>
          <w:szCs w:val="20"/>
        </w:rPr>
        <w:t>teli smluvní pokutu ve výši 0,2</w:t>
      </w:r>
      <w:r w:rsidRPr="006F66E5">
        <w:rPr>
          <w:rFonts w:cstheme="minorHAnsi"/>
          <w:sz w:val="20"/>
          <w:szCs w:val="20"/>
        </w:rPr>
        <w:t xml:space="preserve"> % z ceny díla včetně DPH, a to za každý i započatý den prodlení.</w:t>
      </w:r>
    </w:p>
    <w:p w14:paraId="6C3359F7" w14:textId="77777777"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 xml:space="preserve">Pro případ prodlení Zhotovitele se splněním povinnosti odstranit vady, se kterými bylo dílo převzato v termínu dle Smlouvy, je Zhotovitel povinen uhradit smluvní pokutu, kterou strany Smlouvy sjednaly ve výši </w:t>
      </w:r>
      <w:proofErr w:type="gramStart"/>
      <w:r w:rsidRPr="006F66E5">
        <w:rPr>
          <w:rFonts w:cstheme="minorHAnsi"/>
          <w:sz w:val="20"/>
          <w:szCs w:val="20"/>
        </w:rPr>
        <w:t>1.000,-</w:t>
      </w:r>
      <w:proofErr w:type="gramEnd"/>
      <w:r w:rsidRPr="006F66E5">
        <w:rPr>
          <w:rFonts w:cstheme="minorHAnsi"/>
          <w:sz w:val="20"/>
          <w:szCs w:val="20"/>
        </w:rPr>
        <w:t xml:space="preserve"> Kč za každý den a případ prodlení a vadu zvlášť.</w:t>
      </w:r>
    </w:p>
    <w:p w14:paraId="090F4F6C" w14:textId="77777777"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Pro případ prodlení Zhotovitele se splněním povinnosti odstranit reklamovanou vadu v termínu dle Smlouvy je Zhotovitel povinen uhradit smluvní pokutu, kterou s</w:t>
      </w:r>
      <w:r w:rsidR="00983C42">
        <w:rPr>
          <w:rFonts w:cstheme="minorHAnsi"/>
          <w:sz w:val="20"/>
          <w:szCs w:val="20"/>
        </w:rPr>
        <w:t xml:space="preserve">trany Smlouvy sjednaly ve výši </w:t>
      </w:r>
      <w:proofErr w:type="gramStart"/>
      <w:r w:rsidR="00983C42">
        <w:rPr>
          <w:rFonts w:cstheme="minorHAnsi"/>
          <w:sz w:val="20"/>
          <w:szCs w:val="20"/>
        </w:rPr>
        <w:t>2</w:t>
      </w:r>
      <w:r w:rsidRPr="006F66E5">
        <w:rPr>
          <w:rFonts w:cstheme="minorHAnsi"/>
          <w:sz w:val="20"/>
          <w:szCs w:val="20"/>
        </w:rPr>
        <w:t>.000,-</w:t>
      </w:r>
      <w:proofErr w:type="gramEnd"/>
      <w:r w:rsidRPr="006F66E5">
        <w:rPr>
          <w:rFonts w:cstheme="minorHAnsi"/>
          <w:sz w:val="20"/>
          <w:szCs w:val="20"/>
        </w:rPr>
        <w:t xml:space="preserve"> Kč za každý den a případ prodlení – u každé vady zvlášť. </w:t>
      </w:r>
    </w:p>
    <w:p w14:paraId="2B668AEC" w14:textId="77777777"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Pro případ prodlení se splněním povinnosti uklidit a vyklidit staveniště a upravit všechny plochy v souladu s projektovou dokumentací tak, jak je sjednáno Smlouvou, je Zhotovitel povinen zaplatit smluvní pokutu kterou smluvní stran</w:t>
      </w:r>
      <w:r w:rsidR="00983C42">
        <w:rPr>
          <w:rFonts w:cstheme="minorHAnsi"/>
          <w:sz w:val="20"/>
          <w:szCs w:val="20"/>
        </w:rPr>
        <w:t xml:space="preserve">y sjednaly ve výši </w:t>
      </w:r>
      <w:proofErr w:type="gramStart"/>
      <w:r w:rsidR="00983C42">
        <w:rPr>
          <w:rFonts w:cstheme="minorHAnsi"/>
          <w:sz w:val="20"/>
          <w:szCs w:val="20"/>
        </w:rPr>
        <w:t>2</w:t>
      </w:r>
      <w:r w:rsidRPr="006F66E5">
        <w:rPr>
          <w:rFonts w:cstheme="minorHAnsi"/>
          <w:sz w:val="20"/>
          <w:szCs w:val="20"/>
        </w:rPr>
        <w:t>.000,-</w:t>
      </w:r>
      <w:proofErr w:type="gramEnd"/>
      <w:r w:rsidRPr="006F66E5">
        <w:rPr>
          <w:rFonts w:cstheme="minorHAnsi"/>
          <w:sz w:val="20"/>
          <w:szCs w:val="20"/>
        </w:rPr>
        <w:t xml:space="preserve"> Kč za každý den prodlení.</w:t>
      </w:r>
    </w:p>
    <w:p w14:paraId="17EC4B6A" w14:textId="77777777"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Pro případ prodlení Objednatele se splněním povinnosti uhradit daňový doklad v rozsahu, v jakém dle Smlouvy vznikl Zhotoviteli nárok na jeho úhradu, nebo poskytnout jiné peněžité plnění sjednaly strany Smlouvy úrok z prodlení ve výši 0,05 % za každý den prodlení z částky, s jejímž zaplacením bude Objednatel v prodlení.</w:t>
      </w:r>
    </w:p>
    <w:p w14:paraId="5F15E684" w14:textId="77777777"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 xml:space="preserve">Pro případ, že Zhotovitel poruší předpisy BOZP, PO anebo OŽP je Zhotovitel povinen zaplatit smluvní pokutu, kterou smluvní strany sjednaly ve výši </w:t>
      </w:r>
      <w:proofErr w:type="gramStart"/>
      <w:r w:rsidRPr="006F66E5">
        <w:rPr>
          <w:rFonts w:cstheme="minorHAnsi"/>
          <w:sz w:val="20"/>
          <w:szCs w:val="20"/>
        </w:rPr>
        <w:t>10.000,-</w:t>
      </w:r>
      <w:proofErr w:type="gramEnd"/>
      <w:r w:rsidRPr="006F66E5">
        <w:rPr>
          <w:rFonts w:cstheme="minorHAnsi"/>
          <w:sz w:val="20"/>
          <w:szCs w:val="20"/>
        </w:rPr>
        <w:t xml:space="preserve"> Kč za každý jednotlivý případ porušení.</w:t>
      </w:r>
    </w:p>
    <w:p w14:paraId="66393AF4" w14:textId="77777777"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 xml:space="preserve">Pro případ nedodržení termínů k odstranění nedostatků dle zjištěné kontroly koordinátorem BOZP bude Zhotovitel povinen zaplatit smluvní pokutu, kterou smluvní strany sjednaly ve výši </w:t>
      </w:r>
      <w:proofErr w:type="gramStart"/>
      <w:r w:rsidRPr="006F66E5">
        <w:rPr>
          <w:rFonts w:cstheme="minorHAnsi"/>
          <w:sz w:val="20"/>
          <w:szCs w:val="20"/>
        </w:rPr>
        <w:t>5.000,-</w:t>
      </w:r>
      <w:proofErr w:type="gramEnd"/>
      <w:r w:rsidRPr="006F66E5">
        <w:rPr>
          <w:rFonts w:cstheme="minorHAnsi"/>
          <w:sz w:val="20"/>
          <w:szCs w:val="20"/>
        </w:rPr>
        <w:t xml:space="preserve"> Kč za každý i započatý den prodlení – za každý případ zvlášť.</w:t>
      </w:r>
    </w:p>
    <w:p w14:paraId="3C979D26" w14:textId="77777777"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 xml:space="preserve">Pro případ, že Zhotovitel poruší povinnost uvést veškeré poddodavatele v seznamu poddodavatelů v souladu s čl. </w:t>
      </w:r>
      <w:r w:rsidR="00F07001" w:rsidRPr="00F07001">
        <w:rPr>
          <w:sz w:val="20"/>
          <w:szCs w:val="20"/>
        </w:rPr>
        <w:t>XIII.</w:t>
      </w:r>
      <w:r w:rsidR="00F07001">
        <w:t xml:space="preserve"> </w:t>
      </w:r>
      <w:r w:rsidRPr="006F66E5">
        <w:rPr>
          <w:rFonts w:cstheme="minorHAnsi"/>
          <w:sz w:val="20"/>
          <w:szCs w:val="20"/>
        </w:rPr>
        <w:t xml:space="preserve">odst. </w:t>
      </w:r>
      <w:r w:rsidR="006E3E86" w:rsidRPr="006F66E5">
        <w:rPr>
          <w:rFonts w:cstheme="minorHAnsi"/>
          <w:sz w:val="20"/>
          <w:szCs w:val="20"/>
        </w:rPr>
        <w:t>2</w:t>
      </w:r>
      <w:r w:rsidRPr="006F66E5">
        <w:rPr>
          <w:rFonts w:cstheme="minorHAnsi"/>
          <w:sz w:val="20"/>
          <w:szCs w:val="20"/>
        </w:rPr>
        <w:t xml:space="preserve"> nebo pověří provedením díla nebo jeho části jinou </w:t>
      </w:r>
      <w:proofErr w:type="gramStart"/>
      <w:r w:rsidRPr="006F66E5">
        <w:rPr>
          <w:rFonts w:cstheme="minorHAnsi"/>
          <w:sz w:val="20"/>
          <w:szCs w:val="20"/>
        </w:rPr>
        <w:t>osobu</w:t>
      </w:r>
      <w:proofErr w:type="gramEnd"/>
      <w:r w:rsidRPr="006F66E5">
        <w:rPr>
          <w:rFonts w:cstheme="minorHAnsi"/>
          <w:sz w:val="20"/>
          <w:szCs w:val="20"/>
        </w:rPr>
        <w:t xml:space="preserve"> než uvedl v seznamu bez písemného souhlasu Objednatele a ani na písemnou urgenci Objednatele porušení své povinnosti nenapraví, zaplatí Objednateli smluvní pokutu ve výši </w:t>
      </w:r>
      <w:proofErr w:type="gramStart"/>
      <w:r w:rsidRPr="006F66E5">
        <w:rPr>
          <w:rFonts w:cstheme="minorHAnsi"/>
          <w:sz w:val="20"/>
          <w:szCs w:val="20"/>
        </w:rPr>
        <w:t>10.000,-</w:t>
      </w:r>
      <w:proofErr w:type="gramEnd"/>
      <w:r w:rsidRPr="006F66E5">
        <w:rPr>
          <w:rFonts w:cstheme="minorHAnsi"/>
          <w:sz w:val="20"/>
          <w:szCs w:val="20"/>
        </w:rPr>
        <w:t xml:space="preserve"> Kč za každý jednotlivý případ porušení.</w:t>
      </w:r>
    </w:p>
    <w:p w14:paraId="1F7493F9" w14:textId="77777777"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lastRenderedPageBreak/>
        <w:t xml:space="preserve">Pokud bude Zhotovitel v prodlení se zahájením plnění, zaplatí Objednateli smluvní pokutu ve výši </w:t>
      </w:r>
      <w:proofErr w:type="gramStart"/>
      <w:r w:rsidRPr="006F66E5">
        <w:rPr>
          <w:rFonts w:cstheme="minorHAnsi"/>
          <w:sz w:val="20"/>
          <w:szCs w:val="20"/>
        </w:rPr>
        <w:t>1.000,-</w:t>
      </w:r>
      <w:proofErr w:type="gramEnd"/>
      <w:r w:rsidRPr="006F66E5">
        <w:rPr>
          <w:rFonts w:cstheme="minorHAnsi"/>
          <w:sz w:val="20"/>
          <w:szCs w:val="20"/>
        </w:rPr>
        <w:t xml:space="preserve"> Kč za každý i započatý den prodlení.</w:t>
      </w:r>
    </w:p>
    <w:p w14:paraId="565D70C7" w14:textId="77777777"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Pokud bude Zhotovitel v prodlení se zahájením odstraňování nedodělků či vad díla, zapl</w:t>
      </w:r>
      <w:r w:rsidR="00983C42">
        <w:rPr>
          <w:rFonts w:cstheme="minorHAnsi"/>
          <w:sz w:val="20"/>
          <w:szCs w:val="20"/>
        </w:rPr>
        <w:t xml:space="preserve">atí Objednateli smluvní pokutu </w:t>
      </w:r>
      <w:proofErr w:type="gramStart"/>
      <w:r w:rsidR="00983C42">
        <w:rPr>
          <w:rFonts w:cstheme="minorHAnsi"/>
          <w:sz w:val="20"/>
          <w:szCs w:val="20"/>
        </w:rPr>
        <w:t>2</w:t>
      </w:r>
      <w:r w:rsidRPr="006F66E5">
        <w:rPr>
          <w:rFonts w:cstheme="minorHAnsi"/>
          <w:sz w:val="20"/>
          <w:szCs w:val="20"/>
        </w:rPr>
        <w:t>.000,-</w:t>
      </w:r>
      <w:proofErr w:type="gramEnd"/>
      <w:r w:rsidRPr="006F66E5">
        <w:rPr>
          <w:rFonts w:cstheme="minorHAnsi"/>
          <w:sz w:val="20"/>
          <w:szCs w:val="20"/>
        </w:rPr>
        <w:t xml:space="preserve"> Kč za každý nedodělek či vadu a každý i započatý den prodlení. Toto ustanovení platí rovněž při odstraňování vad v rámci záruky.</w:t>
      </w:r>
    </w:p>
    <w:p w14:paraId="59BC5A68" w14:textId="77777777"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Nesplní-li Zhotovitel svou povinnost p</w:t>
      </w:r>
      <w:r w:rsidR="006E3E86" w:rsidRPr="006F66E5">
        <w:rPr>
          <w:rFonts w:cstheme="minorHAnsi"/>
          <w:sz w:val="20"/>
          <w:szCs w:val="20"/>
        </w:rPr>
        <w:t>řevzít staveniště</w:t>
      </w:r>
      <w:r w:rsidR="006C1C7D" w:rsidRPr="006F66E5">
        <w:rPr>
          <w:rFonts w:cstheme="minorHAnsi"/>
          <w:sz w:val="20"/>
          <w:szCs w:val="20"/>
        </w:rPr>
        <w:t xml:space="preserve"> </w:t>
      </w:r>
      <w:r w:rsidR="006E3E86" w:rsidRPr="006F66E5">
        <w:rPr>
          <w:rFonts w:cstheme="minorHAnsi"/>
          <w:sz w:val="20"/>
          <w:szCs w:val="20"/>
        </w:rPr>
        <w:t>dle čl. V. odst.</w:t>
      </w:r>
      <w:r w:rsidR="006C1C7D" w:rsidRPr="006F66E5">
        <w:rPr>
          <w:rFonts w:cstheme="minorHAnsi"/>
          <w:sz w:val="20"/>
          <w:szCs w:val="20"/>
        </w:rPr>
        <w:t xml:space="preserve"> 2</w:t>
      </w:r>
      <w:r w:rsidR="008638E7">
        <w:rPr>
          <w:rFonts w:cstheme="minorHAnsi"/>
          <w:sz w:val="20"/>
          <w:szCs w:val="20"/>
        </w:rPr>
        <w:t xml:space="preserve"> </w:t>
      </w:r>
      <w:r w:rsidRPr="006F66E5">
        <w:rPr>
          <w:rFonts w:cstheme="minorHAnsi"/>
          <w:sz w:val="20"/>
          <w:szCs w:val="20"/>
        </w:rPr>
        <w:t>této Smlouvy, je povinen uhradit Objednateli smluvní pokutu ve výši 0,05 % z ceny díla</w:t>
      </w:r>
      <w:r w:rsidR="006C1C7D" w:rsidRPr="006F66E5">
        <w:rPr>
          <w:rFonts w:cstheme="minorHAnsi"/>
          <w:sz w:val="20"/>
          <w:szCs w:val="20"/>
        </w:rPr>
        <w:t xml:space="preserve"> </w:t>
      </w:r>
      <w:r w:rsidRPr="006F66E5">
        <w:rPr>
          <w:rFonts w:cstheme="minorHAnsi"/>
          <w:sz w:val="20"/>
          <w:szCs w:val="20"/>
        </w:rPr>
        <w:t>včetně DPH za každý i započatý den prodlení. Ocitne-li se Zhotovitel v prodlení se splně</w:t>
      </w:r>
      <w:r w:rsidR="00983C42">
        <w:rPr>
          <w:rFonts w:cstheme="minorHAnsi"/>
          <w:sz w:val="20"/>
          <w:szCs w:val="20"/>
        </w:rPr>
        <w:t>ním této povinnosti delším než 3</w:t>
      </w:r>
      <w:r w:rsidRPr="006F66E5">
        <w:rPr>
          <w:rFonts w:cstheme="minorHAnsi"/>
          <w:sz w:val="20"/>
          <w:szCs w:val="20"/>
        </w:rPr>
        <w:t xml:space="preserve">0 dnů, je toto porušení povinnosti považováno za podstatné porušení </w:t>
      </w:r>
      <w:r w:rsidR="00AA7438">
        <w:rPr>
          <w:rFonts w:cstheme="minorHAnsi"/>
          <w:sz w:val="20"/>
          <w:szCs w:val="20"/>
        </w:rPr>
        <w:t>S</w:t>
      </w:r>
      <w:r w:rsidRPr="006F66E5">
        <w:rPr>
          <w:rFonts w:cstheme="minorHAnsi"/>
          <w:sz w:val="20"/>
          <w:szCs w:val="20"/>
        </w:rPr>
        <w:t>mlouvy a Objednatel je oprávněn z tohoto důvodu odstoupit od Smlouvy.</w:t>
      </w:r>
    </w:p>
    <w:p w14:paraId="29E53900" w14:textId="77777777"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V případě porušení povinnosti provádět dílo</w:t>
      </w:r>
      <w:r w:rsidR="00775C70" w:rsidRPr="006F66E5">
        <w:rPr>
          <w:rFonts w:cstheme="minorHAnsi"/>
          <w:sz w:val="20"/>
          <w:szCs w:val="20"/>
        </w:rPr>
        <w:t xml:space="preserve"> </w:t>
      </w:r>
      <w:r w:rsidRPr="006F66E5">
        <w:rPr>
          <w:rFonts w:cstheme="minorHAnsi"/>
          <w:sz w:val="20"/>
          <w:szCs w:val="20"/>
        </w:rPr>
        <w:t>v souladu se závazným harmonogramem postupu prací dle přílohy této Smlouvy, je Zhotovitel povinen Objednateli uhradit smluvní pokutu ve výši 0,05 % z ceny díla včetně DPH za každý i započatý den prodlení.</w:t>
      </w:r>
    </w:p>
    <w:p w14:paraId="59C87A15" w14:textId="77777777" w:rsidR="00096196" w:rsidRPr="006F66E5" w:rsidRDefault="004B7533" w:rsidP="00A86E14">
      <w:pPr>
        <w:pStyle w:val="Nadpis2"/>
        <w:numPr>
          <w:ilvl w:val="1"/>
          <w:numId w:val="15"/>
        </w:numPr>
        <w:spacing w:line="240" w:lineRule="auto"/>
        <w:rPr>
          <w:rFonts w:cstheme="minorHAnsi"/>
          <w:sz w:val="20"/>
          <w:szCs w:val="20"/>
        </w:rPr>
      </w:pPr>
      <w:r w:rsidRPr="006F66E5">
        <w:rPr>
          <w:rFonts w:cstheme="minorHAnsi"/>
          <w:sz w:val="20"/>
          <w:szCs w:val="20"/>
        </w:rPr>
        <w:t>V případě porušení</w:t>
      </w:r>
      <w:r w:rsidR="00AF157E" w:rsidRPr="006F66E5">
        <w:rPr>
          <w:rFonts w:cstheme="minorHAnsi"/>
          <w:sz w:val="20"/>
          <w:szCs w:val="20"/>
        </w:rPr>
        <w:t xml:space="preserve"> kterékoli povinnosti vyplývající z čl. </w:t>
      </w:r>
      <w:r w:rsidR="006C1C7D" w:rsidRPr="006F66E5">
        <w:rPr>
          <w:rFonts w:cstheme="minorHAnsi"/>
          <w:sz w:val="20"/>
          <w:szCs w:val="20"/>
        </w:rPr>
        <w:t>X</w:t>
      </w:r>
      <w:r w:rsidR="00AF157E" w:rsidRPr="006F66E5">
        <w:rPr>
          <w:rFonts w:cstheme="minorHAnsi"/>
          <w:sz w:val="20"/>
          <w:szCs w:val="20"/>
        </w:rPr>
        <w:t xml:space="preserve"> (Stavební deník) je Zhotovitel povinen uhradit Objednateli smluvní pokutu </w:t>
      </w:r>
      <w:proofErr w:type="gramStart"/>
      <w:r w:rsidR="00AF157E" w:rsidRPr="006F66E5">
        <w:rPr>
          <w:rFonts w:cstheme="minorHAnsi"/>
          <w:sz w:val="20"/>
          <w:szCs w:val="20"/>
        </w:rPr>
        <w:t>10.000,-</w:t>
      </w:r>
      <w:proofErr w:type="gramEnd"/>
      <w:r w:rsidR="00AF157E" w:rsidRPr="006F66E5">
        <w:rPr>
          <w:rFonts w:cstheme="minorHAnsi"/>
          <w:sz w:val="20"/>
          <w:szCs w:val="20"/>
        </w:rPr>
        <w:t xml:space="preserve"> Kč za každé jednotlivé porušení těchto povinností.</w:t>
      </w:r>
    </w:p>
    <w:p w14:paraId="7B006399" w14:textId="77777777" w:rsidR="00FE452F" w:rsidRPr="005C4BC1" w:rsidRDefault="00AF157E" w:rsidP="005C4BC1">
      <w:pPr>
        <w:pStyle w:val="Nadpis2"/>
        <w:numPr>
          <w:ilvl w:val="1"/>
          <w:numId w:val="15"/>
        </w:numPr>
        <w:spacing w:line="240" w:lineRule="auto"/>
        <w:rPr>
          <w:rFonts w:cstheme="minorHAnsi"/>
          <w:sz w:val="20"/>
          <w:szCs w:val="20"/>
        </w:rPr>
      </w:pPr>
      <w:r w:rsidRPr="006F66E5">
        <w:rPr>
          <w:rFonts w:cstheme="minorHAnsi"/>
          <w:sz w:val="20"/>
          <w:szCs w:val="20"/>
        </w:rPr>
        <w:t>Poruší-li Zhotovitel kteroukoli povinnost uvedenou v čl.</w:t>
      </w:r>
      <w:r w:rsidR="00F07001">
        <w:rPr>
          <w:rFonts w:cstheme="minorHAnsi"/>
          <w:sz w:val="20"/>
          <w:szCs w:val="20"/>
        </w:rPr>
        <w:t xml:space="preserve"> </w:t>
      </w:r>
      <w:r w:rsidR="00F07001" w:rsidRPr="00F07001">
        <w:rPr>
          <w:sz w:val="20"/>
          <w:szCs w:val="20"/>
        </w:rPr>
        <w:t>XIX</w:t>
      </w:r>
      <w:r w:rsidRPr="00F07001">
        <w:rPr>
          <w:rFonts w:cstheme="minorHAnsi"/>
          <w:sz w:val="20"/>
          <w:szCs w:val="20"/>
        </w:rPr>
        <w:t>.</w:t>
      </w:r>
      <w:r w:rsidRPr="006F66E5">
        <w:rPr>
          <w:rFonts w:cstheme="minorHAnsi"/>
          <w:sz w:val="20"/>
          <w:szCs w:val="20"/>
        </w:rPr>
        <w:t xml:space="preserve"> je povinen Objednateli uhradit jedno</w:t>
      </w:r>
      <w:r w:rsidR="00C02CC5" w:rsidRPr="006F66E5">
        <w:rPr>
          <w:rFonts w:cstheme="minorHAnsi"/>
          <w:sz w:val="20"/>
          <w:szCs w:val="20"/>
        </w:rPr>
        <w:t xml:space="preserve">rázovou smluvní pokutu ve výši </w:t>
      </w:r>
      <w:proofErr w:type="gramStart"/>
      <w:r w:rsidR="00C02CC5" w:rsidRPr="006F66E5">
        <w:rPr>
          <w:rFonts w:cstheme="minorHAnsi"/>
          <w:sz w:val="20"/>
          <w:szCs w:val="20"/>
        </w:rPr>
        <w:t>5</w:t>
      </w:r>
      <w:r w:rsidRPr="006F66E5">
        <w:rPr>
          <w:rFonts w:cstheme="minorHAnsi"/>
          <w:sz w:val="20"/>
          <w:szCs w:val="20"/>
        </w:rPr>
        <w:t>0.000,-</w:t>
      </w:r>
      <w:proofErr w:type="gramEnd"/>
      <w:r w:rsidRPr="006F66E5">
        <w:rPr>
          <w:rFonts w:cstheme="minorHAnsi"/>
          <w:sz w:val="20"/>
          <w:szCs w:val="20"/>
        </w:rPr>
        <w:t xml:space="preserve"> Kč za každé jednotlivé porušení těchto povinností.</w:t>
      </w:r>
    </w:p>
    <w:p w14:paraId="58F9DAF8" w14:textId="77777777"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Poruší-li Zhotovitel kteroukoli povinnost uvedenou v čl</w:t>
      </w:r>
      <w:r w:rsidRPr="00F07001">
        <w:rPr>
          <w:rFonts w:cstheme="minorHAnsi"/>
          <w:sz w:val="20"/>
          <w:szCs w:val="20"/>
        </w:rPr>
        <w:t>.</w:t>
      </w:r>
      <w:r w:rsidR="00F07001" w:rsidRPr="00F07001">
        <w:rPr>
          <w:rFonts w:cstheme="minorHAnsi"/>
          <w:sz w:val="20"/>
          <w:szCs w:val="20"/>
        </w:rPr>
        <w:t xml:space="preserve"> </w:t>
      </w:r>
      <w:r w:rsidR="00F07001" w:rsidRPr="00F07001">
        <w:rPr>
          <w:sz w:val="20"/>
          <w:szCs w:val="20"/>
        </w:rPr>
        <w:t>XIII</w:t>
      </w:r>
      <w:r w:rsidRPr="00F07001">
        <w:rPr>
          <w:rFonts w:cstheme="minorHAnsi"/>
          <w:sz w:val="20"/>
          <w:szCs w:val="20"/>
        </w:rPr>
        <w:t>.,</w:t>
      </w:r>
      <w:r w:rsidRPr="006F66E5">
        <w:rPr>
          <w:rFonts w:cstheme="minorHAnsi"/>
          <w:sz w:val="20"/>
          <w:szCs w:val="20"/>
        </w:rPr>
        <w:t xml:space="preserve"> je povinen Objednateli uhradit </w:t>
      </w:r>
      <w:proofErr w:type="gramStart"/>
      <w:r w:rsidRPr="006F66E5">
        <w:rPr>
          <w:rFonts w:cstheme="minorHAnsi"/>
          <w:sz w:val="20"/>
          <w:szCs w:val="20"/>
        </w:rPr>
        <w:t>5.000,-</w:t>
      </w:r>
      <w:proofErr w:type="gramEnd"/>
      <w:r w:rsidRPr="006F66E5">
        <w:rPr>
          <w:rFonts w:cstheme="minorHAnsi"/>
          <w:sz w:val="20"/>
          <w:szCs w:val="20"/>
        </w:rPr>
        <w:t xml:space="preserve"> Kč za každý jednotlivý případ porušení.</w:t>
      </w:r>
    </w:p>
    <w:p w14:paraId="045235A3" w14:textId="77777777"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Smluvní pokuta je splatná do 30 dní od data, kdy byla povinné straně doručena písemná výzva k jejímu zaplacení ze strany oprávněné strany, a to na účet oprávněné strany uvedený v písemné výzvě.</w:t>
      </w:r>
    </w:p>
    <w:p w14:paraId="60E06403" w14:textId="77777777"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Další smluvní pokuty mohou být ujednány v dalších ustanoveních Smlouvy.</w:t>
      </w:r>
    </w:p>
    <w:p w14:paraId="1B69B0F7" w14:textId="77777777" w:rsidR="00D55E66" w:rsidRPr="006F66E5" w:rsidRDefault="00D55E66" w:rsidP="00D55E66">
      <w:pPr>
        <w:rPr>
          <w:rFonts w:ascii="Cambria" w:hAnsi="Cambria"/>
        </w:rPr>
      </w:pPr>
    </w:p>
    <w:p w14:paraId="40B6C075" w14:textId="77777777" w:rsidR="00096196" w:rsidRPr="006F66E5" w:rsidRDefault="00AF157E" w:rsidP="00B5359B">
      <w:pPr>
        <w:pStyle w:val="Nadpis1"/>
        <w:keepNext/>
        <w:numPr>
          <w:ilvl w:val="0"/>
          <w:numId w:val="9"/>
        </w:numPr>
        <w:spacing w:before="360" w:line="240" w:lineRule="auto"/>
        <w:ind w:left="0"/>
        <w:rPr>
          <w:rFonts w:cstheme="minorHAnsi"/>
        </w:rPr>
      </w:pPr>
      <w:r w:rsidRPr="006F66E5">
        <w:rPr>
          <w:rFonts w:cstheme="minorHAnsi"/>
        </w:rPr>
        <w:t>Odstoupení od Smlouvy</w:t>
      </w:r>
    </w:p>
    <w:p w14:paraId="3E022258" w14:textId="77777777" w:rsidR="00096196" w:rsidRPr="006F66E5" w:rsidRDefault="00AF157E">
      <w:pPr>
        <w:pStyle w:val="Nadpis2"/>
        <w:numPr>
          <w:ilvl w:val="1"/>
          <w:numId w:val="16"/>
        </w:numPr>
        <w:spacing w:after="120" w:line="240" w:lineRule="auto"/>
        <w:rPr>
          <w:rFonts w:cstheme="minorHAnsi"/>
          <w:sz w:val="20"/>
          <w:szCs w:val="20"/>
        </w:rPr>
      </w:pPr>
      <w:r w:rsidRPr="006F66E5">
        <w:rPr>
          <w:rFonts w:cstheme="minorHAnsi"/>
          <w:sz w:val="20"/>
          <w:szCs w:val="20"/>
        </w:rPr>
        <w:t>Smluvní strany se dohodly, že mohou od Smlouvy odstoupit v případech, kdy to stanoví zákon (především</w:t>
      </w:r>
      <w:r w:rsidR="004B7533" w:rsidRPr="006F66E5">
        <w:rPr>
          <w:rFonts w:cstheme="minorHAnsi"/>
          <w:sz w:val="20"/>
          <w:szCs w:val="20"/>
        </w:rPr>
        <w:t xml:space="preserve"> občanský zákoník) nebo Smlouva</w:t>
      </w:r>
      <w:r w:rsidRPr="006F66E5">
        <w:rPr>
          <w:rFonts w:cstheme="minorHAnsi"/>
          <w:sz w:val="20"/>
          <w:szCs w:val="20"/>
        </w:rPr>
        <w:t xml:space="preserve">. Odstoupení od Smlouvy musí být provedeno písemnou formou a je účinné okamžikem jeho doručení druhé straně. Objednatel může v souladu s § 2004 odst. 2 občanského zákoníku odstoupit od Smlouvy také jen ohledně nesplněného zbytku plnění Zhotovitele. Tuto skutečnost Objednatel uvede v odstoupení od </w:t>
      </w:r>
      <w:r w:rsidR="009344E7">
        <w:rPr>
          <w:rFonts w:cstheme="minorHAnsi"/>
          <w:sz w:val="20"/>
          <w:szCs w:val="20"/>
        </w:rPr>
        <w:t>S</w:t>
      </w:r>
      <w:r w:rsidRPr="006F66E5">
        <w:rPr>
          <w:rFonts w:cstheme="minorHAnsi"/>
          <w:sz w:val="20"/>
          <w:szCs w:val="20"/>
        </w:rPr>
        <w:t xml:space="preserve">mlouvy. V pochybnostech se má za to, že Objednatel odstoupil od </w:t>
      </w:r>
      <w:r w:rsidR="009344E7">
        <w:rPr>
          <w:rFonts w:cstheme="minorHAnsi"/>
          <w:sz w:val="20"/>
          <w:szCs w:val="20"/>
        </w:rPr>
        <w:t>S</w:t>
      </w:r>
      <w:r w:rsidRPr="006F66E5">
        <w:rPr>
          <w:rFonts w:cstheme="minorHAnsi"/>
          <w:sz w:val="20"/>
          <w:szCs w:val="20"/>
        </w:rPr>
        <w:t xml:space="preserve">mlouvy v plném rozsahu. Odstoupení od Smlouvy se v souladu s § 2005 občanského zákoníku nedotýká zejména nároku na náhradu škody vzniklé porušením Smlouvy, ujednaných smluvních pokut za porušení povinnosti vyplývající ze Smlouvy, smluvních ustanovení týkajících se volby práva, řešení sporů mezi smluvními stranami a jiných ustanovení, které podle projevené vůle stran nebo vzhledem ke své povaze mají trvat i po ukončení Smlouvy. </w:t>
      </w:r>
    </w:p>
    <w:p w14:paraId="72EC5BA3" w14:textId="77777777" w:rsidR="00096196" w:rsidRPr="006F66E5" w:rsidRDefault="00AF157E" w:rsidP="00A86E14">
      <w:pPr>
        <w:pStyle w:val="Nadpis2"/>
        <w:numPr>
          <w:ilvl w:val="1"/>
          <w:numId w:val="16"/>
        </w:numPr>
        <w:spacing w:after="120" w:line="240" w:lineRule="auto"/>
        <w:rPr>
          <w:rFonts w:cstheme="minorHAnsi"/>
          <w:bCs/>
          <w:sz w:val="20"/>
          <w:szCs w:val="20"/>
        </w:rPr>
      </w:pPr>
      <w:r w:rsidRPr="006F66E5">
        <w:rPr>
          <w:rFonts w:cstheme="minorHAnsi"/>
          <w:bCs/>
          <w:sz w:val="20"/>
          <w:szCs w:val="20"/>
        </w:rPr>
        <w:t>Od Smlouvy lze odstoupit především z důvodu porušení Smlouvy podstatným způsobem druhou smluvní stranou. Smluvní strany Smlouvy se dohodly, že podstatným porušením Smlouvy se rozumí zejména:</w:t>
      </w:r>
    </w:p>
    <w:p w14:paraId="70847BF7" w14:textId="77777777" w:rsidR="00096196" w:rsidRPr="006F66E5" w:rsidRDefault="00AF157E">
      <w:pPr>
        <w:pStyle w:val="Nadpis3"/>
        <w:numPr>
          <w:ilvl w:val="2"/>
          <w:numId w:val="9"/>
        </w:numPr>
        <w:spacing w:after="120" w:line="240" w:lineRule="auto"/>
        <w:ind w:left="756"/>
        <w:rPr>
          <w:rFonts w:cstheme="minorHAnsi"/>
        </w:rPr>
      </w:pPr>
      <w:r w:rsidRPr="006F66E5">
        <w:rPr>
          <w:rFonts w:cstheme="minorHAnsi"/>
          <w:sz w:val="20"/>
          <w:szCs w:val="20"/>
        </w:rPr>
        <w:t>jestliže se Zhotovitel dostane do prodlení s prováděním díla</w:t>
      </w:r>
      <w:r w:rsidRPr="006F66E5">
        <w:rPr>
          <w:rFonts w:cstheme="minorHAnsi"/>
          <w:i/>
          <w:iCs/>
          <w:sz w:val="20"/>
          <w:szCs w:val="20"/>
        </w:rPr>
        <w:t xml:space="preserve">, </w:t>
      </w:r>
      <w:r w:rsidRPr="006F66E5">
        <w:rPr>
          <w:rFonts w:cstheme="minorHAnsi"/>
          <w:sz w:val="20"/>
          <w:szCs w:val="20"/>
        </w:rPr>
        <w:t>ať již jako celku či jeho jednotlivých částí, ve vztahu k termínům provádění díla dle článku</w:t>
      </w:r>
      <w:r w:rsidR="00A878EB" w:rsidRPr="006F66E5">
        <w:rPr>
          <w:rFonts w:cstheme="minorHAnsi"/>
          <w:sz w:val="20"/>
          <w:szCs w:val="20"/>
        </w:rPr>
        <w:t xml:space="preserve"> V</w:t>
      </w:r>
      <w:r w:rsidRPr="006F66E5">
        <w:rPr>
          <w:rFonts w:cstheme="minorHAnsi"/>
          <w:sz w:val="20"/>
          <w:szCs w:val="20"/>
        </w:rPr>
        <w:t xml:space="preserve">. Smlouvy, které bude delší než čtrnáct kalendářních dnů, a/nebo </w:t>
      </w:r>
    </w:p>
    <w:p w14:paraId="2594A765" w14:textId="77777777" w:rsidR="00096196" w:rsidRPr="006F66E5" w:rsidRDefault="00AF157E">
      <w:pPr>
        <w:pStyle w:val="Nadpis3"/>
        <w:numPr>
          <w:ilvl w:val="2"/>
          <w:numId w:val="9"/>
        </w:numPr>
        <w:spacing w:after="120" w:line="240" w:lineRule="auto"/>
        <w:ind w:left="756"/>
        <w:rPr>
          <w:rFonts w:cstheme="minorHAnsi"/>
          <w:sz w:val="20"/>
          <w:szCs w:val="20"/>
        </w:rPr>
      </w:pPr>
      <w:r w:rsidRPr="006F66E5">
        <w:rPr>
          <w:rFonts w:cstheme="minorHAnsi"/>
          <w:sz w:val="20"/>
          <w:szCs w:val="20"/>
        </w:rPr>
        <w:t>jestliže Zhotovitel po dobu delší než 20 kalendářních dní přerušil práce na provedení díla a nejedná se o případ přerušení provádění díla v důsledku okolností vylučujících odpovědnost dle této Smlouvy či občanského zákoníku nebo z důvodu na straně Objednatele, za toto přerušení</w:t>
      </w:r>
      <w:r w:rsidRPr="006F66E5">
        <w:rPr>
          <w:rFonts w:cstheme="minorHAnsi"/>
          <w:sz w:val="22"/>
          <w:szCs w:val="22"/>
        </w:rPr>
        <w:t xml:space="preserve"> </w:t>
      </w:r>
      <w:r w:rsidRPr="006F66E5">
        <w:rPr>
          <w:rFonts w:cstheme="minorHAnsi"/>
          <w:sz w:val="20"/>
          <w:szCs w:val="20"/>
        </w:rPr>
        <w:t>se nepovažují technologické pauzy uvedené v harmonogramu, a/nebo</w:t>
      </w:r>
    </w:p>
    <w:p w14:paraId="52E6A07D" w14:textId="77777777" w:rsidR="00096196" w:rsidRPr="006F66E5" w:rsidRDefault="00AF157E">
      <w:pPr>
        <w:pStyle w:val="Nadpis3"/>
        <w:numPr>
          <w:ilvl w:val="2"/>
          <w:numId w:val="9"/>
        </w:numPr>
        <w:spacing w:after="120" w:line="240" w:lineRule="auto"/>
        <w:ind w:left="756"/>
        <w:rPr>
          <w:rFonts w:cstheme="minorHAnsi"/>
        </w:rPr>
      </w:pPr>
      <w:r w:rsidRPr="006F66E5">
        <w:rPr>
          <w:rFonts w:cstheme="minorHAnsi"/>
          <w:sz w:val="20"/>
          <w:szCs w:val="20"/>
        </w:rPr>
        <w:t>jestliže Zhotovitel řádně a včas neprokáže trvání platné a účinné pojistné smlouvy dle článk</w:t>
      </w:r>
      <w:r w:rsidR="00F07001">
        <w:rPr>
          <w:rFonts w:cstheme="minorHAnsi"/>
          <w:sz w:val="20"/>
          <w:szCs w:val="20"/>
        </w:rPr>
        <w:t xml:space="preserve">u </w:t>
      </w:r>
      <w:r w:rsidR="00F07001" w:rsidRPr="00F07001">
        <w:rPr>
          <w:sz w:val="20"/>
          <w:szCs w:val="20"/>
        </w:rPr>
        <w:t>XIX</w:t>
      </w:r>
      <w:r w:rsidRPr="00F07001">
        <w:rPr>
          <w:rFonts w:cstheme="minorHAnsi"/>
          <w:sz w:val="20"/>
          <w:szCs w:val="20"/>
        </w:rPr>
        <w:t xml:space="preserve">. </w:t>
      </w:r>
      <w:r w:rsidRPr="006F66E5">
        <w:rPr>
          <w:rFonts w:cstheme="minorHAnsi"/>
          <w:sz w:val="20"/>
          <w:szCs w:val="20"/>
        </w:rPr>
        <w:t>Smlouvy či jinak poruší ustanovení článků</w:t>
      </w:r>
      <w:r w:rsidR="00F07001">
        <w:t xml:space="preserve"> </w:t>
      </w:r>
      <w:r w:rsidR="00F07001" w:rsidRPr="00F07001">
        <w:rPr>
          <w:sz w:val="20"/>
          <w:szCs w:val="20"/>
        </w:rPr>
        <w:t>XIX</w:t>
      </w:r>
      <w:r w:rsidRPr="00F07001">
        <w:rPr>
          <w:rFonts w:cstheme="minorHAnsi"/>
          <w:sz w:val="20"/>
          <w:szCs w:val="20"/>
        </w:rPr>
        <w:t>.</w:t>
      </w:r>
      <w:r w:rsidRPr="006F66E5">
        <w:rPr>
          <w:rFonts w:cstheme="minorHAnsi"/>
          <w:sz w:val="20"/>
          <w:szCs w:val="20"/>
        </w:rPr>
        <w:t xml:space="preserve"> Smlouvy, a/nebo</w:t>
      </w:r>
    </w:p>
    <w:p w14:paraId="74A7AA3B" w14:textId="77777777" w:rsidR="00096196" w:rsidRPr="006F66E5" w:rsidRDefault="00AF157E">
      <w:pPr>
        <w:pStyle w:val="Nadpis3"/>
        <w:numPr>
          <w:ilvl w:val="2"/>
          <w:numId w:val="9"/>
        </w:numPr>
        <w:spacing w:after="120" w:line="240" w:lineRule="auto"/>
        <w:ind w:left="756"/>
        <w:rPr>
          <w:rFonts w:cstheme="minorHAnsi"/>
          <w:sz w:val="20"/>
          <w:szCs w:val="20"/>
        </w:rPr>
      </w:pPr>
      <w:r w:rsidRPr="006F66E5">
        <w:rPr>
          <w:rFonts w:cstheme="minorHAnsi"/>
          <w:sz w:val="20"/>
          <w:szCs w:val="20"/>
        </w:rPr>
        <w:t>Zhotovitel vstoupil do likvidace; a/nebo</w:t>
      </w:r>
    </w:p>
    <w:p w14:paraId="5F3A9CEE" w14:textId="77777777" w:rsidR="00096196" w:rsidRPr="006F66E5" w:rsidRDefault="00AF157E">
      <w:pPr>
        <w:pStyle w:val="Nadpis3"/>
        <w:numPr>
          <w:ilvl w:val="2"/>
          <w:numId w:val="9"/>
        </w:numPr>
        <w:spacing w:after="120" w:line="240" w:lineRule="auto"/>
        <w:ind w:left="756"/>
        <w:rPr>
          <w:rFonts w:cstheme="minorHAnsi"/>
          <w:sz w:val="20"/>
          <w:szCs w:val="20"/>
        </w:rPr>
      </w:pPr>
      <w:r w:rsidRPr="006F66E5">
        <w:rPr>
          <w:rFonts w:cstheme="minorHAnsi"/>
          <w:sz w:val="20"/>
          <w:szCs w:val="20"/>
        </w:rPr>
        <w:t xml:space="preserve">Zhotovitel uzavřel smlouvu o prodeji či nájmu podniku či jeho části, na </w:t>
      </w:r>
      <w:proofErr w:type="gramStart"/>
      <w:r w:rsidRPr="006F66E5">
        <w:rPr>
          <w:rFonts w:cstheme="minorHAnsi"/>
          <w:sz w:val="20"/>
          <w:szCs w:val="20"/>
        </w:rPr>
        <w:t>základě</w:t>
      </w:r>
      <w:proofErr w:type="gramEnd"/>
      <w:r w:rsidRPr="006F66E5">
        <w:rPr>
          <w:rFonts w:cstheme="minorHAnsi"/>
          <w:sz w:val="20"/>
          <w:szCs w:val="20"/>
        </w:rPr>
        <w:t xml:space="preserve"> které převedl, resp. pronajal, svůj podnik či tu jeho část, jejíž součástí jsou i práva a závazky z právního vztahu dle Smlouvy na třetí osobu; a/nebo</w:t>
      </w:r>
    </w:p>
    <w:p w14:paraId="66A34E45" w14:textId="77777777" w:rsidR="00096196" w:rsidRPr="006F66E5" w:rsidRDefault="00AF157E">
      <w:pPr>
        <w:pStyle w:val="Nadpis3"/>
        <w:numPr>
          <w:ilvl w:val="2"/>
          <w:numId w:val="9"/>
        </w:numPr>
        <w:spacing w:after="120" w:line="240" w:lineRule="auto"/>
        <w:ind w:left="756"/>
        <w:rPr>
          <w:rFonts w:cstheme="minorHAnsi"/>
        </w:rPr>
      </w:pPr>
      <w:r w:rsidRPr="006F66E5">
        <w:rPr>
          <w:rFonts w:cstheme="minorHAnsi"/>
          <w:sz w:val="20"/>
          <w:szCs w:val="20"/>
        </w:rPr>
        <w:lastRenderedPageBreak/>
        <w:t>Zhotovitel porušil některou ze svých povinností uvedených v</w:t>
      </w:r>
      <w:r w:rsidR="00F07001">
        <w:rPr>
          <w:rFonts w:cstheme="minorHAnsi"/>
          <w:sz w:val="20"/>
          <w:szCs w:val="20"/>
        </w:rPr>
        <w:t> </w:t>
      </w:r>
      <w:r w:rsidRPr="006F66E5">
        <w:rPr>
          <w:rFonts w:cstheme="minorHAnsi"/>
          <w:sz w:val="20"/>
          <w:szCs w:val="20"/>
        </w:rPr>
        <w:t>článku</w:t>
      </w:r>
      <w:r w:rsidR="00F07001">
        <w:t xml:space="preserve"> </w:t>
      </w:r>
      <w:r w:rsidR="00F07001" w:rsidRPr="00F07001">
        <w:rPr>
          <w:sz w:val="20"/>
          <w:szCs w:val="20"/>
        </w:rPr>
        <w:t>XII</w:t>
      </w:r>
      <w:r w:rsidRPr="00F07001">
        <w:rPr>
          <w:rFonts w:cstheme="minorHAnsi"/>
          <w:sz w:val="20"/>
          <w:szCs w:val="20"/>
        </w:rPr>
        <w:t>.</w:t>
      </w:r>
      <w:r w:rsidRPr="006F66E5">
        <w:rPr>
          <w:rFonts w:cstheme="minorHAnsi"/>
          <w:sz w:val="20"/>
          <w:szCs w:val="20"/>
        </w:rPr>
        <w:t xml:space="preserve"> Smlouvy; a/nebo</w:t>
      </w:r>
    </w:p>
    <w:p w14:paraId="21FE97EB" w14:textId="77777777" w:rsidR="00096196" w:rsidRPr="006F66E5" w:rsidRDefault="00AF157E">
      <w:pPr>
        <w:pStyle w:val="Nadpis3"/>
        <w:numPr>
          <w:ilvl w:val="2"/>
          <w:numId w:val="9"/>
        </w:numPr>
        <w:spacing w:after="120" w:line="240" w:lineRule="auto"/>
        <w:ind w:left="756"/>
        <w:rPr>
          <w:rFonts w:cstheme="minorHAnsi"/>
        </w:rPr>
      </w:pPr>
      <w:r w:rsidRPr="006F66E5">
        <w:rPr>
          <w:rFonts w:cstheme="minorHAnsi"/>
          <w:sz w:val="20"/>
          <w:szCs w:val="20"/>
        </w:rPr>
        <w:t>Zhotovitel porušil některý ze svých závazků dle článku</w:t>
      </w:r>
      <w:r w:rsidR="00F07001">
        <w:t xml:space="preserve"> </w:t>
      </w:r>
      <w:r w:rsidR="00F07001" w:rsidRPr="00F07001">
        <w:rPr>
          <w:sz w:val="20"/>
          <w:szCs w:val="20"/>
        </w:rPr>
        <w:t>IX</w:t>
      </w:r>
      <w:r w:rsidRPr="00F07001">
        <w:rPr>
          <w:rFonts w:cstheme="minorHAnsi"/>
          <w:sz w:val="20"/>
          <w:szCs w:val="20"/>
        </w:rPr>
        <w:t>.</w:t>
      </w:r>
      <w:r w:rsidRPr="006F66E5">
        <w:rPr>
          <w:rFonts w:cstheme="minorHAnsi"/>
          <w:sz w:val="20"/>
          <w:szCs w:val="20"/>
        </w:rPr>
        <w:t xml:space="preserve"> Smlouvy a/nebo </w:t>
      </w:r>
    </w:p>
    <w:p w14:paraId="3F16C699" w14:textId="77777777" w:rsidR="00096196" w:rsidRPr="006F66E5" w:rsidRDefault="00AF157E">
      <w:pPr>
        <w:pStyle w:val="Nadpis3"/>
        <w:numPr>
          <w:ilvl w:val="2"/>
          <w:numId w:val="9"/>
        </w:numPr>
        <w:spacing w:after="120" w:line="240" w:lineRule="auto"/>
        <w:ind w:left="756"/>
        <w:rPr>
          <w:rFonts w:cstheme="minorHAnsi"/>
          <w:sz w:val="20"/>
          <w:szCs w:val="20"/>
        </w:rPr>
      </w:pPr>
      <w:r w:rsidRPr="006F66E5">
        <w:rPr>
          <w:rFonts w:cstheme="minorHAnsi"/>
          <w:sz w:val="20"/>
          <w:szCs w:val="20"/>
        </w:rPr>
        <w:t xml:space="preserve">Zhotovitel přenesl nebo převedl práva ze Smlouvy na jinou osobu bez písemného souhlasu Objednatele, </w:t>
      </w:r>
    </w:p>
    <w:p w14:paraId="67CDA635" w14:textId="77777777" w:rsidR="00096196" w:rsidRPr="006F66E5" w:rsidRDefault="00AF157E">
      <w:pPr>
        <w:pStyle w:val="Nadpis2"/>
        <w:numPr>
          <w:ilvl w:val="0"/>
          <w:numId w:val="0"/>
        </w:numPr>
        <w:spacing w:after="120" w:line="240" w:lineRule="auto"/>
        <w:rPr>
          <w:rFonts w:cstheme="minorHAnsi"/>
          <w:sz w:val="20"/>
          <w:szCs w:val="20"/>
        </w:rPr>
      </w:pPr>
      <w:r w:rsidRPr="006F66E5">
        <w:rPr>
          <w:rFonts w:cstheme="minorHAnsi"/>
          <w:sz w:val="20"/>
          <w:szCs w:val="20"/>
        </w:rPr>
        <w:t xml:space="preserve">a další porušení označené v textu </w:t>
      </w:r>
      <w:r w:rsidR="009344E7">
        <w:rPr>
          <w:rFonts w:cstheme="minorHAnsi"/>
          <w:sz w:val="20"/>
          <w:szCs w:val="20"/>
        </w:rPr>
        <w:t>S</w:t>
      </w:r>
      <w:r w:rsidRPr="006F66E5">
        <w:rPr>
          <w:rFonts w:cstheme="minorHAnsi"/>
          <w:sz w:val="20"/>
          <w:szCs w:val="20"/>
        </w:rPr>
        <w:t>mlouvy o dílo jako podstatné porušení nebo porušení smlouvy podstatným způsobem (význam je totožný). V dalších případech bude podstatné porušení smlouvy posuzováno dle § 2002 občanského zákoníku.</w:t>
      </w:r>
    </w:p>
    <w:p w14:paraId="576E3C29" w14:textId="77777777" w:rsidR="00096196" w:rsidRPr="006F66E5" w:rsidRDefault="00AF157E" w:rsidP="00A86E14">
      <w:pPr>
        <w:pStyle w:val="Nadpis2"/>
        <w:numPr>
          <w:ilvl w:val="1"/>
          <w:numId w:val="16"/>
        </w:numPr>
        <w:spacing w:after="120" w:line="240" w:lineRule="auto"/>
        <w:rPr>
          <w:rFonts w:cstheme="minorHAnsi"/>
          <w:bCs/>
          <w:sz w:val="20"/>
          <w:szCs w:val="20"/>
        </w:rPr>
      </w:pPr>
      <w:r w:rsidRPr="006F66E5">
        <w:rPr>
          <w:rFonts w:cstheme="minorHAnsi"/>
          <w:bCs/>
          <w:sz w:val="20"/>
          <w:szCs w:val="20"/>
        </w:rPr>
        <w:t xml:space="preserve">V případě odstoupení od </w:t>
      </w:r>
      <w:r w:rsidR="009344E7">
        <w:rPr>
          <w:rFonts w:cstheme="minorHAnsi"/>
          <w:bCs/>
          <w:sz w:val="20"/>
          <w:szCs w:val="20"/>
        </w:rPr>
        <w:t>S</w:t>
      </w:r>
      <w:r w:rsidRPr="006F66E5">
        <w:rPr>
          <w:rFonts w:cstheme="minorHAnsi"/>
          <w:bCs/>
          <w:sz w:val="20"/>
          <w:szCs w:val="20"/>
        </w:rPr>
        <w:t xml:space="preserve">mlouvy zůstává dosud provedené dílo ve vlastnictví Objednatele a Zhotoviteli náleží pouze část ceny, odpovídající této části díla dle plateb díla dojednaných ve </w:t>
      </w:r>
      <w:r w:rsidR="009344E7">
        <w:rPr>
          <w:rFonts w:cstheme="minorHAnsi"/>
          <w:bCs/>
          <w:sz w:val="20"/>
          <w:szCs w:val="20"/>
        </w:rPr>
        <w:t>S</w:t>
      </w:r>
      <w:r w:rsidRPr="006F66E5">
        <w:rPr>
          <w:rFonts w:cstheme="minorHAnsi"/>
          <w:bCs/>
          <w:sz w:val="20"/>
          <w:szCs w:val="20"/>
        </w:rPr>
        <w:t xml:space="preserve">mlouvě o dílo. Zhotovitel je povinen předat dosud provedené dílo a veškerou související dokumentaci (viz analogicky dokumentace, která se předává při předání díla v případě jeho ukončení) Objednateli do 5 </w:t>
      </w:r>
      <w:r w:rsidR="00E82603">
        <w:rPr>
          <w:rFonts w:cstheme="minorHAnsi"/>
          <w:bCs/>
          <w:sz w:val="20"/>
          <w:szCs w:val="20"/>
        </w:rPr>
        <w:t xml:space="preserve">kalendářních </w:t>
      </w:r>
      <w:r w:rsidRPr="006F66E5">
        <w:rPr>
          <w:rFonts w:cstheme="minorHAnsi"/>
          <w:bCs/>
          <w:sz w:val="20"/>
          <w:szCs w:val="20"/>
        </w:rPr>
        <w:t xml:space="preserve">dnů po účinnosti odstoupení, včetně písemného upozornění na opatření nutná k předejití škodám, které by mohly vzniknout v důsledku předčasného ukončení </w:t>
      </w:r>
      <w:r w:rsidR="009344E7">
        <w:rPr>
          <w:rFonts w:cstheme="minorHAnsi"/>
          <w:bCs/>
          <w:sz w:val="20"/>
          <w:szCs w:val="20"/>
        </w:rPr>
        <w:t>S</w:t>
      </w:r>
      <w:r w:rsidRPr="006F66E5">
        <w:rPr>
          <w:rFonts w:cstheme="minorHAnsi"/>
          <w:bCs/>
          <w:sz w:val="20"/>
          <w:szCs w:val="20"/>
        </w:rPr>
        <w:t xml:space="preserve">mlouvy, a v této lhůtě rovněž splnit všechny další povinnosti dle </w:t>
      </w:r>
      <w:r w:rsidR="009344E7">
        <w:rPr>
          <w:rFonts w:cstheme="minorHAnsi"/>
          <w:bCs/>
          <w:sz w:val="20"/>
          <w:szCs w:val="20"/>
        </w:rPr>
        <w:t>S</w:t>
      </w:r>
      <w:r w:rsidRPr="006F66E5">
        <w:rPr>
          <w:rFonts w:cstheme="minorHAnsi"/>
          <w:bCs/>
          <w:sz w:val="20"/>
          <w:szCs w:val="20"/>
        </w:rPr>
        <w:t>mlouvy o dílo (především viz dále v tomto bodě).</w:t>
      </w:r>
    </w:p>
    <w:p w14:paraId="3B06C2DE" w14:textId="77777777" w:rsidR="00096196" w:rsidRPr="006F66E5" w:rsidRDefault="00AF157E" w:rsidP="00A86E14">
      <w:pPr>
        <w:pStyle w:val="Nadpis2"/>
        <w:numPr>
          <w:ilvl w:val="1"/>
          <w:numId w:val="16"/>
        </w:numPr>
        <w:spacing w:after="120" w:line="240" w:lineRule="auto"/>
        <w:rPr>
          <w:rFonts w:cstheme="minorHAnsi"/>
          <w:bCs/>
          <w:sz w:val="20"/>
          <w:szCs w:val="20"/>
        </w:rPr>
      </w:pPr>
      <w:r w:rsidRPr="006F66E5">
        <w:rPr>
          <w:rFonts w:cstheme="minorHAnsi"/>
          <w:bCs/>
          <w:sz w:val="20"/>
          <w:szCs w:val="20"/>
        </w:rPr>
        <w:t xml:space="preserve">Odstoupením od </w:t>
      </w:r>
      <w:r w:rsidR="009344E7">
        <w:rPr>
          <w:rFonts w:cstheme="minorHAnsi"/>
          <w:bCs/>
          <w:sz w:val="20"/>
          <w:szCs w:val="20"/>
        </w:rPr>
        <w:t>S</w:t>
      </w:r>
      <w:r w:rsidRPr="006F66E5">
        <w:rPr>
          <w:rFonts w:cstheme="minorHAnsi"/>
          <w:bCs/>
          <w:sz w:val="20"/>
          <w:szCs w:val="20"/>
        </w:rPr>
        <w:t xml:space="preserve">mlouvy o dílo (bez ohledu na skutečnost, která ze smluvních stran od Smlouvy odstoupila) nezaniká právo Objednatele vyúčtovat </w:t>
      </w:r>
      <w:r w:rsidR="00B07E54">
        <w:rPr>
          <w:rFonts w:cstheme="minorHAnsi"/>
          <w:bCs/>
          <w:sz w:val="20"/>
          <w:szCs w:val="20"/>
        </w:rPr>
        <w:t>Z</w:t>
      </w:r>
      <w:r w:rsidRPr="006F66E5">
        <w:rPr>
          <w:rFonts w:cstheme="minorHAnsi"/>
          <w:bCs/>
          <w:sz w:val="20"/>
          <w:szCs w:val="20"/>
        </w:rPr>
        <w:t>hotoviteli všechny smluvní pokuty sjednané ve Smlouvě.</w:t>
      </w:r>
    </w:p>
    <w:p w14:paraId="0D6E8D8D" w14:textId="77777777" w:rsidR="00096196" w:rsidRPr="006F66E5" w:rsidRDefault="00AF157E" w:rsidP="00A86E14">
      <w:pPr>
        <w:pStyle w:val="Nadpis2"/>
        <w:numPr>
          <w:ilvl w:val="1"/>
          <w:numId w:val="16"/>
        </w:numPr>
        <w:spacing w:after="120" w:line="240" w:lineRule="auto"/>
        <w:rPr>
          <w:rFonts w:cstheme="minorHAnsi"/>
          <w:bCs/>
          <w:sz w:val="20"/>
          <w:szCs w:val="20"/>
        </w:rPr>
      </w:pPr>
      <w:r w:rsidRPr="006F66E5">
        <w:rPr>
          <w:rFonts w:cstheme="minorHAnsi"/>
          <w:bCs/>
          <w:sz w:val="20"/>
          <w:szCs w:val="20"/>
        </w:rPr>
        <w:t xml:space="preserve">Smluvní strana, která důvodné odstoupení od </w:t>
      </w:r>
      <w:r w:rsidR="009344E7">
        <w:rPr>
          <w:rFonts w:cstheme="minorHAnsi"/>
          <w:bCs/>
          <w:sz w:val="20"/>
          <w:szCs w:val="20"/>
        </w:rPr>
        <w:t>S</w:t>
      </w:r>
      <w:r w:rsidRPr="006F66E5">
        <w:rPr>
          <w:rFonts w:cstheme="minorHAnsi"/>
          <w:bCs/>
          <w:sz w:val="20"/>
          <w:szCs w:val="20"/>
        </w:rPr>
        <w:t>mlouvy zapříčinila, je povinna uhradit druhé smluvní straně veškeré náklady jí vzniklé z důvodů odstoupení od Smlouvy.</w:t>
      </w:r>
    </w:p>
    <w:p w14:paraId="653917F6" w14:textId="77777777" w:rsidR="00096196" w:rsidRPr="006F66E5" w:rsidRDefault="00AF157E" w:rsidP="00A86E14">
      <w:pPr>
        <w:pStyle w:val="Nadpis2"/>
        <w:numPr>
          <w:ilvl w:val="1"/>
          <w:numId w:val="16"/>
        </w:numPr>
        <w:spacing w:after="120" w:line="240" w:lineRule="auto"/>
        <w:rPr>
          <w:rFonts w:cstheme="minorHAnsi"/>
          <w:bCs/>
          <w:sz w:val="20"/>
          <w:szCs w:val="20"/>
        </w:rPr>
      </w:pPr>
      <w:r w:rsidRPr="006F66E5">
        <w:rPr>
          <w:rFonts w:cstheme="minorHAnsi"/>
          <w:bCs/>
          <w:sz w:val="20"/>
          <w:szCs w:val="20"/>
        </w:rPr>
        <w:t xml:space="preserve">V případě odstoupení od Smlouvy kteroukoliv ze smluvních stran provedou smluvní strany nejpozději do 14 </w:t>
      </w:r>
      <w:r w:rsidR="00E82603">
        <w:rPr>
          <w:rFonts w:cstheme="minorHAnsi"/>
          <w:bCs/>
          <w:sz w:val="20"/>
          <w:szCs w:val="20"/>
        </w:rPr>
        <w:t xml:space="preserve">kalendářních </w:t>
      </w:r>
      <w:r w:rsidRPr="006F66E5">
        <w:rPr>
          <w:rFonts w:cstheme="minorHAnsi"/>
          <w:bCs/>
          <w:sz w:val="20"/>
          <w:szCs w:val="20"/>
        </w:rPr>
        <w:t>dnů ode dne účinnosti odstoupení od Smlouvy inventarizaci veškerých vzájemných plnění dle Smlouvy k datu účinnosti odstoupení od Smlouvy. Závěrem této inventarizace bude vyčíslení:</w:t>
      </w:r>
    </w:p>
    <w:p w14:paraId="5A592BFB" w14:textId="77777777" w:rsidR="00096196" w:rsidRPr="006F66E5" w:rsidRDefault="00AF157E">
      <w:pPr>
        <w:pStyle w:val="Nadpis3"/>
        <w:numPr>
          <w:ilvl w:val="2"/>
          <w:numId w:val="9"/>
        </w:numPr>
        <w:spacing w:after="120" w:line="240" w:lineRule="auto"/>
        <w:ind w:left="728"/>
        <w:rPr>
          <w:rFonts w:cstheme="minorHAnsi"/>
          <w:sz w:val="20"/>
          <w:szCs w:val="20"/>
        </w:rPr>
      </w:pPr>
      <w:r w:rsidRPr="006F66E5">
        <w:rPr>
          <w:rFonts w:cstheme="minorHAnsi"/>
          <w:sz w:val="20"/>
          <w:szCs w:val="20"/>
        </w:rPr>
        <w:t>částky součtu dílčích plateb ceny za provedení díla dle Smlouvy Objednatelem Zhotoviteli; a</w:t>
      </w:r>
    </w:p>
    <w:p w14:paraId="29F92070" w14:textId="77777777" w:rsidR="00096196" w:rsidRPr="006F66E5" w:rsidRDefault="00AF157E">
      <w:pPr>
        <w:pStyle w:val="Nadpis3"/>
        <w:numPr>
          <w:ilvl w:val="2"/>
          <w:numId w:val="9"/>
        </w:numPr>
        <w:spacing w:after="120" w:line="240" w:lineRule="auto"/>
        <w:ind w:left="728"/>
        <w:rPr>
          <w:rFonts w:cstheme="minorHAnsi"/>
          <w:sz w:val="20"/>
          <w:szCs w:val="20"/>
        </w:rPr>
      </w:pPr>
      <w:r w:rsidRPr="006F66E5">
        <w:rPr>
          <w:rFonts w:cstheme="minorHAnsi"/>
          <w:sz w:val="20"/>
          <w:szCs w:val="20"/>
        </w:rPr>
        <w:t xml:space="preserve">částky ceny věcí, které Zhotovitel k provedení díla účelně opatřil a které se staly k datu účinnosti odstoupení od Smlouvy vlastnictvím Objednatele, a to v cenách dle Smlouvy, kdy za základ výpočtu budou brány jednotkové ceny dle nabídky Zhotovitele. </w:t>
      </w:r>
    </w:p>
    <w:p w14:paraId="555E43E0" w14:textId="77777777" w:rsidR="00096196" w:rsidRPr="006F66E5" w:rsidRDefault="00AF157E">
      <w:pPr>
        <w:pStyle w:val="Nadpis3"/>
        <w:numPr>
          <w:ilvl w:val="0"/>
          <w:numId w:val="0"/>
        </w:numPr>
        <w:spacing w:after="120" w:line="240" w:lineRule="auto"/>
        <w:rPr>
          <w:rFonts w:cstheme="minorHAnsi"/>
          <w:sz w:val="20"/>
          <w:szCs w:val="20"/>
        </w:rPr>
      </w:pPr>
      <w:r w:rsidRPr="006F66E5">
        <w:rPr>
          <w:rFonts w:cstheme="minorHAnsi"/>
          <w:sz w:val="20"/>
          <w:szCs w:val="20"/>
        </w:rPr>
        <w:t>Zhotovitel provede soupis všech provedených prací oceněný dle způsobu, kterým je stanovena cena díla.</w:t>
      </w:r>
    </w:p>
    <w:p w14:paraId="1C5EC464" w14:textId="77777777" w:rsidR="00096196" w:rsidRPr="006F66E5" w:rsidRDefault="00AF157E">
      <w:pPr>
        <w:pStyle w:val="Nadpis3"/>
        <w:numPr>
          <w:ilvl w:val="0"/>
          <w:numId w:val="0"/>
        </w:numPr>
        <w:spacing w:after="120" w:line="240" w:lineRule="auto"/>
        <w:rPr>
          <w:rFonts w:cstheme="minorHAnsi"/>
          <w:sz w:val="20"/>
          <w:szCs w:val="20"/>
        </w:rPr>
      </w:pPr>
      <w:r w:rsidRPr="006F66E5">
        <w:rPr>
          <w:rFonts w:cstheme="minorHAnsi"/>
          <w:sz w:val="20"/>
          <w:szCs w:val="20"/>
        </w:rPr>
        <w:t>Zhotovitel provede finanční vyčíslení provedených prací a zpracuje "dílčí konečnou fakturu".</w:t>
      </w:r>
    </w:p>
    <w:p w14:paraId="7AA0E5E6" w14:textId="77777777" w:rsidR="00096196" w:rsidRPr="006F66E5" w:rsidRDefault="00AF157E">
      <w:pPr>
        <w:pStyle w:val="Nadpis3"/>
        <w:numPr>
          <w:ilvl w:val="0"/>
          <w:numId w:val="0"/>
        </w:numPr>
        <w:spacing w:after="120" w:line="240" w:lineRule="auto"/>
        <w:rPr>
          <w:rFonts w:cstheme="minorHAnsi"/>
          <w:sz w:val="20"/>
          <w:szCs w:val="20"/>
        </w:rPr>
      </w:pPr>
      <w:r w:rsidRPr="006F66E5">
        <w:rPr>
          <w:rFonts w:cstheme="minorHAnsi"/>
          <w:sz w:val="20"/>
          <w:szCs w:val="20"/>
        </w:rPr>
        <w:t>Zhotovitel odveze veškerý svůj nezabudovaný materiál, pokud se strany písemně nedohodnou jinak a vyklidí staveniště.</w:t>
      </w:r>
    </w:p>
    <w:p w14:paraId="09A0A3E4" w14:textId="77777777" w:rsidR="00096196" w:rsidRPr="006F66E5" w:rsidRDefault="00AF157E">
      <w:pPr>
        <w:pStyle w:val="Nadpis3"/>
        <w:numPr>
          <w:ilvl w:val="0"/>
          <w:numId w:val="0"/>
        </w:numPr>
        <w:spacing w:after="120" w:line="240" w:lineRule="auto"/>
        <w:rPr>
          <w:rFonts w:cstheme="minorHAnsi"/>
          <w:sz w:val="20"/>
          <w:szCs w:val="20"/>
        </w:rPr>
      </w:pPr>
      <w:r w:rsidRPr="006F66E5">
        <w:rPr>
          <w:rFonts w:cstheme="minorHAnsi"/>
          <w:sz w:val="20"/>
          <w:szCs w:val="20"/>
        </w:rPr>
        <w:t xml:space="preserve">Zhotovitel ihned vyzve Objednatele k "dílčímu předání díla" a Objednatel je povinen do tří </w:t>
      </w:r>
      <w:r w:rsidR="00E82603">
        <w:rPr>
          <w:rFonts w:cstheme="minorHAnsi"/>
          <w:sz w:val="20"/>
          <w:szCs w:val="20"/>
        </w:rPr>
        <w:t xml:space="preserve">pracovních </w:t>
      </w:r>
      <w:r w:rsidRPr="006F66E5">
        <w:rPr>
          <w:rFonts w:cstheme="minorHAnsi"/>
          <w:sz w:val="20"/>
          <w:szCs w:val="20"/>
        </w:rPr>
        <w:t>dnů od obdržení vyzvání zahájit "dílčí přejímací řízení".</w:t>
      </w:r>
    </w:p>
    <w:p w14:paraId="72BC14B4" w14:textId="77777777" w:rsidR="00096196" w:rsidRPr="006F66E5" w:rsidRDefault="00AF157E" w:rsidP="00A86E14">
      <w:pPr>
        <w:pStyle w:val="Nadpis2"/>
        <w:numPr>
          <w:ilvl w:val="1"/>
          <w:numId w:val="16"/>
        </w:numPr>
        <w:spacing w:after="120" w:line="240" w:lineRule="auto"/>
        <w:rPr>
          <w:rFonts w:cstheme="minorHAnsi"/>
          <w:bCs/>
          <w:sz w:val="20"/>
          <w:szCs w:val="20"/>
        </w:rPr>
      </w:pPr>
      <w:r w:rsidRPr="006F66E5">
        <w:rPr>
          <w:rFonts w:cstheme="minorHAnsi"/>
          <w:bCs/>
          <w:sz w:val="20"/>
          <w:szCs w:val="20"/>
        </w:rPr>
        <w:t>Smluvní strany jsou si povinny vyplatit shora uvedené částky, včetně případných příslušenství, nejpozději do třiceti dnů ode dne doručení písemné výzvy oprávněné smluvní strany k úhradě.</w:t>
      </w:r>
    </w:p>
    <w:p w14:paraId="3473240B" w14:textId="77777777" w:rsidR="00096196" w:rsidRPr="006F66E5" w:rsidRDefault="00AF157E" w:rsidP="00A86E14">
      <w:pPr>
        <w:pStyle w:val="Nadpis2"/>
        <w:numPr>
          <w:ilvl w:val="1"/>
          <w:numId w:val="16"/>
        </w:numPr>
        <w:spacing w:after="120" w:line="240" w:lineRule="auto"/>
        <w:rPr>
          <w:rFonts w:cstheme="minorHAnsi"/>
          <w:bCs/>
          <w:sz w:val="20"/>
          <w:szCs w:val="20"/>
        </w:rPr>
      </w:pPr>
      <w:r w:rsidRPr="006F66E5">
        <w:rPr>
          <w:rFonts w:cstheme="minorHAnsi"/>
          <w:bCs/>
          <w:sz w:val="20"/>
          <w:szCs w:val="20"/>
        </w:rPr>
        <w:t>Pokud by byl Zhotovitel v prodlení se splněním kterékoli jeho povinnosti dle ustanovení tohoto článku, je Objednatel oprávněn v každém takovém případě vyúčtovat Zhotoviteli smluvní pokutu ve výši 100 Kč za každý i započatý den prodlení.</w:t>
      </w:r>
    </w:p>
    <w:p w14:paraId="403A8E24" w14:textId="77777777" w:rsidR="00096196" w:rsidRPr="006F66E5" w:rsidRDefault="00AF157E" w:rsidP="00B5359B">
      <w:pPr>
        <w:pStyle w:val="Nadpis1"/>
        <w:keepNext/>
        <w:numPr>
          <w:ilvl w:val="0"/>
          <w:numId w:val="9"/>
        </w:numPr>
        <w:spacing w:before="360" w:line="240" w:lineRule="auto"/>
        <w:ind w:left="0"/>
        <w:rPr>
          <w:rFonts w:cstheme="minorHAnsi"/>
        </w:rPr>
      </w:pPr>
      <w:r w:rsidRPr="006F66E5">
        <w:rPr>
          <w:rFonts w:cstheme="minorHAnsi"/>
        </w:rPr>
        <w:t xml:space="preserve">Nebezpečí škody na věci a přechod vlastnického práva </w:t>
      </w:r>
    </w:p>
    <w:p w14:paraId="216BD43F" w14:textId="77777777" w:rsidR="00096196" w:rsidRPr="006F66E5" w:rsidRDefault="00AF157E">
      <w:pPr>
        <w:pStyle w:val="Nadpis2"/>
        <w:numPr>
          <w:ilvl w:val="1"/>
          <w:numId w:val="17"/>
        </w:numPr>
        <w:spacing w:after="120" w:line="240" w:lineRule="auto"/>
        <w:rPr>
          <w:rFonts w:cstheme="minorHAnsi"/>
          <w:sz w:val="20"/>
          <w:szCs w:val="20"/>
        </w:rPr>
      </w:pPr>
      <w:r w:rsidRPr="006F66E5">
        <w:rPr>
          <w:rFonts w:cstheme="minorHAnsi"/>
          <w:sz w:val="20"/>
          <w:szCs w:val="20"/>
        </w:rPr>
        <w:t>Zhotovitel nese od doby převzetí staveniště do řádného předání díla Objednateli a řádného odevzdání staveniště Objednateli nebezpečí škody a jiné nebezpečí na:</w:t>
      </w:r>
    </w:p>
    <w:p w14:paraId="40BA2E35" w14:textId="77777777"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díle a všech jeho zhotovovaných, obnovovaných, upravovaných a dalších částech, a</w:t>
      </w:r>
    </w:p>
    <w:p w14:paraId="418B7F5F" w14:textId="77777777"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1FA22A5E" w14:textId="77777777" w:rsidR="00096196" w:rsidRPr="006F66E5" w:rsidRDefault="00AF157E">
      <w:pPr>
        <w:pStyle w:val="Nadpis2"/>
        <w:numPr>
          <w:ilvl w:val="1"/>
          <w:numId w:val="17"/>
        </w:numPr>
        <w:spacing w:after="120" w:line="240" w:lineRule="auto"/>
        <w:rPr>
          <w:rFonts w:cstheme="minorHAnsi"/>
          <w:sz w:val="20"/>
          <w:szCs w:val="20"/>
        </w:rPr>
      </w:pPr>
      <w:r w:rsidRPr="006F66E5">
        <w:rPr>
          <w:rFonts w:cstheme="minorHAnsi"/>
          <w:sz w:val="20"/>
          <w:szCs w:val="20"/>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která jsou či byly použity k provedení díla, kterými jsou zejména:</w:t>
      </w:r>
    </w:p>
    <w:p w14:paraId="2B401D3C" w14:textId="77777777" w:rsidR="00096196" w:rsidRPr="006F66E5" w:rsidRDefault="00AF157E">
      <w:pPr>
        <w:pStyle w:val="Nadpis3"/>
        <w:numPr>
          <w:ilvl w:val="2"/>
          <w:numId w:val="9"/>
        </w:numPr>
        <w:spacing w:after="120" w:line="240" w:lineRule="auto"/>
        <w:ind w:left="784"/>
        <w:rPr>
          <w:rFonts w:cstheme="minorHAnsi"/>
          <w:sz w:val="20"/>
          <w:szCs w:val="20"/>
        </w:rPr>
      </w:pPr>
      <w:r w:rsidRPr="006F66E5">
        <w:rPr>
          <w:rFonts w:cstheme="minorHAnsi"/>
          <w:sz w:val="20"/>
          <w:szCs w:val="20"/>
        </w:rPr>
        <w:t>zařízení staveniště provozního, výrobního či sociálního charakteru; a/nebo</w:t>
      </w:r>
    </w:p>
    <w:p w14:paraId="55AE4C67" w14:textId="77777777" w:rsidR="00096196" w:rsidRPr="006F66E5" w:rsidRDefault="00AF157E">
      <w:pPr>
        <w:pStyle w:val="Nadpis3"/>
        <w:numPr>
          <w:ilvl w:val="2"/>
          <w:numId w:val="9"/>
        </w:numPr>
        <w:spacing w:after="120" w:line="240" w:lineRule="auto"/>
        <w:ind w:left="784"/>
        <w:rPr>
          <w:rFonts w:cstheme="minorHAnsi"/>
          <w:sz w:val="20"/>
          <w:szCs w:val="20"/>
        </w:rPr>
      </w:pPr>
      <w:r w:rsidRPr="006F66E5">
        <w:rPr>
          <w:rFonts w:cstheme="minorHAnsi"/>
          <w:sz w:val="20"/>
          <w:szCs w:val="20"/>
        </w:rPr>
        <w:lastRenderedPageBreak/>
        <w:t>pomocné stavební konstrukce všeho druhu nutné či použité k provedení díla či jeho části (např. podpěrné konstrukce, lešení, lávky a přechody pro pěší, konstrukce upravující místa pro bezpečný pohyb chodců); a/nebo</w:t>
      </w:r>
    </w:p>
    <w:p w14:paraId="1AB601CF" w14:textId="77777777" w:rsidR="00096196" w:rsidRPr="006F66E5" w:rsidRDefault="00AF157E">
      <w:pPr>
        <w:pStyle w:val="Nadpis3"/>
        <w:numPr>
          <w:ilvl w:val="2"/>
          <w:numId w:val="9"/>
        </w:numPr>
        <w:spacing w:after="120" w:line="240" w:lineRule="auto"/>
        <w:ind w:left="784"/>
        <w:rPr>
          <w:rFonts w:cstheme="minorHAnsi"/>
          <w:sz w:val="20"/>
          <w:szCs w:val="20"/>
        </w:rPr>
      </w:pPr>
      <w:r w:rsidRPr="006F66E5">
        <w:rPr>
          <w:rFonts w:cstheme="minorHAnsi"/>
          <w:sz w:val="20"/>
          <w:szCs w:val="20"/>
        </w:rPr>
        <w:t xml:space="preserve">ostatní provizorní či jiné konstrukce a objekty použité při provádění díla či jeho části, </w:t>
      </w:r>
    </w:p>
    <w:p w14:paraId="53701560" w14:textId="77777777" w:rsidR="00096196" w:rsidRPr="006F66E5" w:rsidRDefault="00AF157E" w:rsidP="00A86E14">
      <w:pPr>
        <w:pStyle w:val="Nadpis2"/>
        <w:numPr>
          <w:ilvl w:val="1"/>
          <w:numId w:val="17"/>
        </w:numPr>
        <w:spacing w:after="120" w:line="240" w:lineRule="auto"/>
        <w:rPr>
          <w:rFonts w:cstheme="minorHAnsi"/>
          <w:sz w:val="20"/>
          <w:szCs w:val="20"/>
        </w:rPr>
      </w:pPr>
      <w:r w:rsidRPr="006F66E5">
        <w:rPr>
          <w:rFonts w:cstheme="minorHAnsi"/>
          <w:sz w:val="20"/>
          <w:szCs w:val="20"/>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14:paraId="0DF0E00A" w14:textId="77777777" w:rsidR="00096196" w:rsidRPr="006F66E5" w:rsidRDefault="00AF157E" w:rsidP="00A86E14">
      <w:pPr>
        <w:pStyle w:val="Nadpis2"/>
        <w:numPr>
          <w:ilvl w:val="1"/>
          <w:numId w:val="17"/>
        </w:numPr>
        <w:spacing w:after="120" w:line="240" w:lineRule="auto"/>
        <w:rPr>
          <w:rFonts w:cstheme="minorHAnsi"/>
          <w:sz w:val="20"/>
          <w:szCs w:val="20"/>
        </w:rPr>
      </w:pPr>
      <w:r w:rsidRPr="006F66E5">
        <w:rPr>
          <w:rFonts w:cstheme="minorHAnsi"/>
          <w:sz w:val="20"/>
          <w:szCs w:val="20"/>
        </w:rPr>
        <w:t xml:space="preserve">Objednatel je od počátku vlastníkem zhotovovaného díla a všech věcí, které Zhotovitel opatřil k provedení díla od okamžiku jejich zabudování do díla. Zhotovitel je povinen ve smlouvách se všemi poddodavateli toto ujednání respektovat tak, aby Objednatel takto vlastnictví mohl nabývat, a nesmí sjednat výhradu ve smyslu ustanovení § 2132 a násl. občanského zákoníku, ani jinou podobnou výhradu ohledně přechodu či převodu vlastnictví. V případě zjištění porušení tohoto ustanovení je Objednatel oprávněn již bez dalšího od Smlouvy odstoupit. </w:t>
      </w:r>
    </w:p>
    <w:p w14:paraId="6CCFA324" w14:textId="77777777" w:rsidR="000B211F" w:rsidRPr="00FE7012" w:rsidRDefault="00AF157E" w:rsidP="000B211F">
      <w:pPr>
        <w:pStyle w:val="Nadpis2"/>
        <w:numPr>
          <w:ilvl w:val="1"/>
          <w:numId w:val="17"/>
        </w:numPr>
        <w:spacing w:after="120" w:line="240" w:lineRule="auto"/>
        <w:rPr>
          <w:rFonts w:cstheme="minorHAnsi"/>
          <w:sz w:val="20"/>
          <w:szCs w:val="20"/>
        </w:rPr>
      </w:pPr>
      <w:r w:rsidRPr="006F66E5">
        <w:rPr>
          <w:rFonts w:cstheme="minorHAnsi"/>
          <w:sz w:val="20"/>
          <w:szCs w:val="20"/>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bez odkladu na výzvu Objednatele, nejpozději však ke dni řádného předání díla, s výjimkou těch, které prokazatelně a oprávněně spotřeboval k naplnění svých závazků ze Smlouvy.</w:t>
      </w:r>
    </w:p>
    <w:p w14:paraId="74B28F2A" w14:textId="77777777" w:rsidR="00096196" w:rsidRPr="006F66E5" w:rsidRDefault="00AF157E" w:rsidP="00B5359B">
      <w:pPr>
        <w:pStyle w:val="Nadpis1"/>
        <w:keepNext/>
        <w:numPr>
          <w:ilvl w:val="0"/>
          <w:numId w:val="9"/>
        </w:numPr>
        <w:spacing w:before="360" w:line="240" w:lineRule="auto"/>
        <w:ind w:left="0"/>
        <w:rPr>
          <w:rFonts w:cstheme="minorHAnsi"/>
        </w:rPr>
      </w:pPr>
      <w:bookmarkStart w:id="25" w:name="_Ref64897729"/>
      <w:r w:rsidRPr="006F66E5">
        <w:rPr>
          <w:rFonts w:cstheme="minorHAnsi"/>
        </w:rPr>
        <w:t>Pojištění</w:t>
      </w:r>
      <w:bookmarkEnd w:id="25"/>
    </w:p>
    <w:p w14:paraId="012B3E77" w14:textId="77777777" w:rsidR="00096196" w:rsidRPr="006F66E5" w:rsidRDefault="00AF157E">
      <w:pPr>
        <w:pStyle w:val="Nadpis2"/>
        <w:numPr>
          <w:ilvl w:val="1"/>
          <w:numId w:val="18"/>
        </w:numPr>
        <w:spacing w:after="120" w:line="240" w:lineRule="auto"/>
        <w:rPr>
          <w:rFonts w:cstheme="minorHAnsi"/>
          <w:sz w:val="20"/>
          <w:szCs w:val="20"/>
        </w:rPr>
      </w:pPr>
      <w:r w:rsidRPr="00571C83">
        <w:rPr>
          <w:rFonts w:cstheme="minorHAnsi"/>
          <w:sz w:val="20"/>
          <w:szCs w:val="20"/>
        </w:rPr>
        <w:t xml:space="preserve">Zhotovitel je povinen být po celou dobu </w:t>
      </w:r>
      <w:r w:rsidR="00D5267A" w:rsidRPr="00571C83">
        <w:rPr>
          <w:rFonts w:cstheme="minorHAnsi"/>
          <w:sz w:val="20"/>
          <w:szCs w:val="20"/>
        </w:rPr>
        <w:t>realizace díla</w:t>
      </w:r>
      <w:r w:rsidRPr="00571C83">
        <w:rPr>
          <w:rFonts w:cstheme="minorHAnsi"/>
          <w:sz w:val="20"/>
          <w:szCs w:val="20"/>
        </w:rPr>
        <w:t xml:space="preserve"> pojištěn</w:t>
      </w:r>
      <w:r w:rsidR="00571C83" w:rsidRPr="00571C83">
        <w:rPr>
          <w:rFonts w:cstheme="minorHAnsi"/>
          <w:sz w:val="20"/>
          <w:szCs w:val="20"/>
        </w:rPr>
        <w:t>. P</w:t>
      </w:r>
      <w:r w:rsidRPr="00571C83">
        <w:rPr>
          <w:rFonts w:cstheme="minorHAnsi"/>
          <w:sz w:val="20"/>
          <w:szCs w:val="20"/>
        </w:rPr>
        <w:t>ředmětem pojistné smlouvy Zhotovitele je pojištění proti škodám způsobeným jeho činností včetně možných škod způsobených pracovníky Zhotovitele</w:t>
      </w:r>
      <w:r w:rsidR="00D5267A" w:rsidRPr="00571C83">
        <w:rPr>
          <w:rFonts w:cstheme="minorHAnsi"/>
          <w:sz w:val="20"/>
          <w:szCs w:val="20"/>
        </w:rPr>
        <w:t xml:space="preserve"> a pojištění </w:t>
      </w:r>
      <w:r w:rsidR="00D5267A" w:rsidRPr="00571C83">
        <w:rPr>
          <w:rFonts w:cs="Calibri"/>
          <w:sz w:val="20"/>
          <w:szCs w:val="20"/>
        </w:rPr>
        <w:t>odpovědnosti za škodu způsobenou Zhotovitelem Investorovi při stavebních a montážních činnostech dle této Smlouvy</w:t>
      </w:r>
      <w:r w:rsidRPr="00571C83">
        <w:rPr>
          <w:rFonts w:cstheme="minorHAnsi"/>
          <w:sz w:val="20"/>
          <w:szCs w:val="20"/>
        </w:rPr>
        <w:t xml:space="preserve">. Výše pojistné částky pro </w:t>
      </w:r>
      <w:r w:rsidR="00D5267A" w:rsidRPr="00571C83">
        <w:rPr>
          <w:rFonts w:cstheme="minorHAnsi"/>
          <w:sz w:val="20"/>
          <w:szCs w:val="20"/>
        </w:rPr>
        <w:t>oba</w:t>
      </w:r>
      <w:r w:rsidRPr="00571C83">
        <w:rPr>
          <w:rFonts w:cstheme="minorHAnsi"/>
          <w:sz w:val="20"/>
          <w:szCs w:val="20"/>
        </w:rPr>
        <w:t xml:space="preserve"> druh</w:t>
      </w:r>
      <w:r w:rsidR="00D5267A" w:rsidRPr="00571C83">
        <w:rPr>
          <w:rFonts w:cstheme="minorHAnsi"/>
          <w:sz w:val="20"/>
          <w:szCs w:val="20"/>
        </w:rPr>
        <w:t>y</w:t>
      </w:r>
      <w:r w:rsidRPr="00571C83">
        <w:rPr>
          <w:rFonts w:cstheme="minorHAnsi"/>
          <w:sz w:val="20"/>
          <w:szCs w:val="20"/>
        </w:rPr>
        <w:t xml:space="preserve"> pojištění</w:t>
      </w:r>
      <w:r w:rsidR="00D5267A" w:rsidRPr="00571C83">
        <w:rPr>
          <w:rFonts w:cstheme="minorHAnsi"/>
          <w:sz w:val="20"/>
          <w:szCs w:val="20"/>
        </w:rPr>
        <w:t xml:space="preserve"> samostatně</w:t>
      </w:r>
      <w:r w:rsidRPr="00571C83">
        <w:rPr>
          <w:rFonts w:cstheme="minorHAnsi"/>
          <w:sz w:val="20"/>
          <w:szCs w:val="20"/>
        </w:rPr>
        <w:t xml:space="preserve"> je v minimální výši pokrývající plnou hodnotu díla. </w:t>
      </w:r>
      <w:r w:rsidR="00E736BC" w:rsidRPr="00571C83">
        <w:rPr>
          <w:rFonts w:cstheme="minorHAnsi"/>
          <w:sz w:val="20"/>
          <w:szCs w:val="20"/>
        </w:rPr>
        <w:t>Zhotovitel</w:t>
      </w:r>
      <w:r w:rsidRPr="00571C83">
        <w:rPr>
          <w:rFonts w:cstheme="minorHAnsi"/>
          <w:sz w:val="20"/>
          <w:szCs w:val="20"/>
        </w:rPr>
        <w:t xml:space="preserve"> nejpozději do 5 </w:t>
      </w:r>
      <w:r w:rsidR="00E736BC" w:rsidRPr="00571C83">
        <w:rPr>
          <w:rFonts w:cstheme="minorHAnsi"/>
          <w:sz w:val="20"/>
          <w:szCs w:val="20"/>
        </w:rPr>
        <w:t xml:space="preserve">pracovních </w:t>
      </w:r>
      <w:r w:rsidRPr="00571C83">
        <w:rPr>
          <w:rFonts w:cstheme="minorHAnsi"/>
          <w:sz w:val="20"/>
          <w:szCs w:val="20"/>
        </w:rPr>
        <w:t xml:space="preserve">dní od podpisu </w:t>
      </w:r>
      <w:r w:rsidR="00345386">
        <w:rPr>
          <w:rFonts w:cstheme="minorHAnsi"/>
          <w:sz w:val="20"/>
          <w:szCs w:val="20"/>
        </w:rPr>
        <w:t>S</w:t>
      </w:r>
      <w:r w:rsidRPr="00571C83">
        <w:rPr>
          <w:rFonts w:cstheme="minorHAnsi"/>
          <w:sz w:val="20"/>
          <w:szCs w:val="20"/>
        </w:rPr>
        <w:t>m</w:t>
      </w:r>
      <w:r w:rsidR="00E736BC" w:rsidRPr="00571C83">
        <w:rPr>
          <w:rFonts w:cstheme="minorHAnsi"/>
          <w:sz w:val="20"/>
          <w:szCs w:val="20"/>
        </w:rPr>
        <w:t>louvy o dílo předloží Objednateli</w:t>
      </w:r>
      <w:r w:rsidRPr="00571C83">
        <w:rPr>
          <w:rFonts w:cstheme="minorHAnsi"/>
          <w:sz w:val="20"/>
          <w:szCs w:val="20"/>
        </w:rPr>
        <w:t xml:space="preserve"> kopii pojistné smlouvy</w:t>
      </w:r>
      <w:r w:rsidRPr="006F66E5">
        <w:rPr>
          <w:rFonts w:cstheme="minorHAnsi"/>
          <w:sz w:val="20"/>
          <w:szCs w:val="20"/>
        </w:rPr>
        <w:t>. V opačném případě bude toto považováno za pod</w:t>
      </w:r>
      <w:r w:rsidR="00E736BC" w:rsidRPr="006F66E5">
        <w:rPr>
          <w:rFonts w:cstheme="minorHAnsi"/>
          <w:sz w:val="20"/>
          <w:szCs w:val="20"/>
        </w:rPr>
        <w:t xml:space="preserve">statné porušení </w:t>
      </w:r>
      <w:r w:rsidR="00345386">
        <w:rPr>
          <w:rFonts w:cstheme="minorHAnsi"/>
          <w:sz w:val="20"/>
          <w:szCs w:val="20"/>
        </w:rPr>
        <w:t>S</w:t>
      </w:r>
      <w:r w:rsidR="00E736BC" w:rsidRPr="006F66E5">
        <w:rPr>
          <w:rFonts w:cstheme="minorHAnsi"/>
          <w:sz w:val="20"/>
          <w:szCs w:val="20"/>
        </w:rPr>
        <w:t xml:space="preserve">mlouvy. </w:t>
      </w:r>
      <w:r w:rsidR="00E252AE" w:rsidRPr="007C1445">
        <w:rPr>
          <w:rFonts w:cstheme="minorHAnsi"/>
          <w:sz w:val="20"/>
          <w:szCs w:val="20"/>
        </w:rPr>
        <w:t>Zhotovitel se zavazuje, že bude pojistnou smlouvu udržovat v platnosti po celou dobu provádění díla</w:t>
      </w:r>
      <w:r w:rsidRPr="006F66E5">
        <w:rPr>
          <w:rFonts w:cstheme="minorHAnsi"/>
          <w:sz w:val="20"/>
          <w:szCs w:val="20"/>
        </w:rPr>
        <w:t>. Podmínky plnění včetně podílu spoluúčasti stanoví pojistná smlouva. Doklady o pojištění je Zhotovitel povinen na požádání (např. zápisem ve stavebním deníku) kdykoli a ihned předložit Objednateli.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w:t>
      </w:r>
    </w:p>
    <w:p w14:paraId="7308069C" w14:textId="77777777" w:rsidR="00F07001" w:rsidRPr="005C4BC1" w:rsidRDefault="00AF157E" w:rsidP="005C4BC1">
      <w:pPr>
        <w:pStyle w:val="Nadpis2"/>
        <w:widowControl w:val="0"/>
        <w:numPr>
          <w:ilvl w:val="0"/>
          <w:numId w:val="0"/>
        </w:numPr>
        <w:spacing w:line="240" w:lineRule="auto"/>
        <w:rPr>
          <w:rFonts w:cstheme="minorHAnsi"/>
          <w:sz w:val="20"/>
          <w:szCs w:val="20"/>
        </w:rPr>
      </w:pPr>
      <w:r w:rsidRPr="006F66E5">
        <w:rPr>
          <w:rFonts w:cstheme="minorHAnsi"/>
          <w:sz w:val="20"/>
          <w:szCs w:val="20"/>
        </w:rPr>
        <w:t>Zhotovitel se dále zavazuje řádně a včas plnit veškeré závazky z této pojistné smlouv</w:t>
      </w:r>
      <w:r w:rsidRPr="00F97F10">
        <w:rPr>
          <w:rFonts w:cstheme="minorHAnsi"/>
          <w:sz w:val="20"/>
          <w:szCs w:val="20"/>
        </w:rPr>
        <w:t>y</w:t>
      </w:r>
      <w:r w:rsidR="00E252AE" w:rsidRPr="00F97F10">
        <w:rPr>
          <w:rFonts w:cstheme="minorHAnsi"/>
          <w:sz w:val="20"/>
          <w:szCs w:val="20"/>
        </w:rPr>
        <w:t>.</w:t>
      </w:r>
      <w:r w:rsidRPr="006F66E5">
        <w:rPr>
          <w:rFonts w:cstheme="minorHAnsi"/>
          <w:sz w:val="20"/>
          <w:szCs w:val="20"/>
        </w:rPr>
        <w:t xml:space="preserve"> V případě zániku pojistné smlouvy uzavř</w:t>
      </w:r>
      <w:r w:rsidR="00E736BC" w:rsidRPr="006F66E5">
        <w:rPr>
          <w:rFonts w:cstheme="minorHAnsi"/>
          <w:sz w:val="20"/>
          <w:szCs w:val="20"/>
        </w:rPr>
        <w:t>e Zhotovitel nejpozději do 5 pracovních dnů</w:t>
      </w:r>
      <w:r w:rsidRPr="006F66E5">
        <w:rPr>
          <w:rFonts w:cstheme="minorHAnsi"/>
          <w:sz w:val="20"/>
          <w:szCs w:val="20"/>
        </w:rPr>
        <w:t xml:space="preserve"> pojistnou smlouvu alespoň ve st</w:t>
      </w:r>
      <w:r w:rsidR="00E736BC" w:rsidRPr="006F66E5">
        <w:rPr>
          <w:rFonts w:cstheme="minorHAnsi"/>
          <w:sz w:val="20"/>
          <w:szCs w:val="20"/>
        </w:rPr>
        <w:t>ejném rozsahu a tuto předloží v</w:t>
      </w:r>
      <w:r w:rsidRPr="006F66E5">
        <w:rPr>
          <w:rFonts w:cstheme="minorHAnsi"/>
          <w:sz w:val="20"/>
          <w:szCs w:val="20"/>
        </w:rPr>
        <w:t xml:space="preserve"> kop</w:t>
      </w:r>
      <w:r w:rsidR="00E736BC" w:rsidRPr="006F66E5">
        <w:rPr>
          <w:rFonts w:cstheme="minorHAnsi"/>
          <w:sz w:val="20"/>
          <w:szCs w:val="20"/>
        </w:rPr>
        <w:t>ii Objednateli nejpozději do 5 pracovních</w:t>
      </w:r>
      <w:r w:rsidRPr="006F66E5">
        <w:rPr>
          <w:rFonts w:cstheme="minorHAnsi"/>
          <w:sz w:val="20"/>
          <w:szCs w:val="20"/>
        </w:rPr>
        <w:t xml:space="preserve">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15F29566" w14:textId="77777777" w:rsidR="00096196" w:rsidRPr="006F66E5" w:rsidRDefault="00AF157E" w:rsidP="00B5359B">
      <w:pPr>
        <w:pStyle w:val="Nadpis1"/>
        <w:keepNext/>
        <w:numPr>
          <w:ilvl w:val="0"/>
          <w:numId w:val="9"/>
        </w:numPr>
        <w:spacing w:before="360" w:line="240" w:lineRule="auto"/>
        <w:ind w:left="0"/>
        <w:rPr>
          <w:rFonts w:cstheme="minorHAnsi"/>
        </w:rPr>
      </w:pPr>
      <w:r w:rsidRPr="006F66E5">
        <w:rPr>
          <w:rFonts w:cstheme="minorHAnsi"/>
        </w:rPr>
        <w:t>Vyšší moc</w:t>
      </w:r>
    </w:p>
    <w:p w14:paraId="165A1956" w14:textId="77777777" w:rsidR="00096196" w:rsidRPr="006F66E5" w:rsidRDefault="00AF157E">
      <w:pPr>
        <w:pStyle w:val="Nadpis2"/>
        <w:numPr>
          <w:ilvl w:val="1"/>
          <w:numId w:val="19"/>
        </w:numPr>
        <w:spacing w:after="120" w:line="240" w:lineRule="auto"/>
        <w:rPr>
          <w:rFonts w:cstheme="minorHAnsi"/>
          <w:sz w:val="20"/>
          <w:szCs w:val="20"/>
        </w:rPr>
      </w:pPr>
      <w:r w:rsidRPr="006F66E5">
        <w:rPr>
          <w:rFonts w:cstheme="minorHAnsi"/>
          <w:sz w:val="20"/>
          <w:szCs w:val="20"/>
        </w:rPr>
        <w:t>Za vyšší moc se považují okolnosti mající vliv na dílo, které nejsou závislé na smluvních stranách a které smluvní strany nemohou ovlivnit. Jedná se např. o válku, mobilizaci, povstání a živelné pohromy apod.</w:t>
      </w:r>
    </w:p>
    <w:p w14:paraId="198AC353" w14:textId="77777777" w:rsidR="00096196" w:rsidRPr="006F66E5" w:rsidRDefault="00AF157E" w:rsidP="008D72EA">
      <w:pPr>
        <w:pStyle w:val="Nadpis2"/>
        <w:numPr>
          <w:ilvl w:val="1"/>
          <w:numId w:val="19"/>
        </w:numPr>
        <w:spacing w:after="120" w:line="240" w:lineRule="auto"/>
        <w:rPr>
          <w:rFonts w:cstheme="minorHAnsi"/>
          <w:sz w:val="20"/>
          <w:szCs w:val="20"/>
        </w:rPr>
      </w:pPr>
      <w:r w:rsidRPr="006F66E5">
        <w:rPr>
          <w:rFonts w:cstheme="minorHAnsi"/>
          <w:sz w:val="20"/>
          <w:szCs w:val="20"/>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14:paraId="7B73FAC6" w14:textId="77777777" w:rsidR="00096196" w:rsidRPr="006F66E5" w:rsidRDefault="001032C8" w:rsidP="00B5359B">
      <w:pPr>
        <w:pStyle w:val="Nadpis1"/>
        <w:keepNext/>
        <w:numPr>
          <w:ilvl w:val="0"/>
          <w:numId w:val="9"/>
        </w:numPr>
        <w:spacing w:before="360" w:line="240" w:lineRule="auto"/>
        <w:ind w:left="0"/>
        <w:rPr>
          <w:rFonts w:cstheme="minorHAnsi"/>
        </w:rPr>
      </w:pPr>
      <w:r>
        <w:rPr>
          <w:rFonts w:cstheme="minorHAnsi"/>
        </w:rPr>
        <w:t xml:space="preserve"> </w:t>
      </w:r>
      <w:r w:rsidR="00AF157E" w:rsidRPr="006F66E5">
        <w:rPr>
          <w:rFonts w:cstheme="minorHAnsi"/>
        </w:rPr>
        <w:t>Společná ustanovení</w:t>
      </w:r>
    </w:p>
    <w:p w14:paraId="2B6883E7" w14:textId="77777777" w:rsidR="00096196" w:rsidRPr="006F66E5" w:rsidRDefault="00AF157E">
      <w:pPr>
        <w:pStyle w:val="Nadpis2"/>
        <w:numPr>
          <w:ilvl w:val="1"/>
          <w:numId w:val="20"/>
        </w:numPr>
        <w:spacing w:after="120" w:line="240" w:lineRule="auto"/>
        <w:rPr>
          <w:rFonts w:cstheme="minorHAnsi"/>
          <w:sz w:val="20"/>
          <w:szCs w:val="20"/>
        </w:rPr>
      </w:pPr>
      <w:r w:rsidRPr="006F66E5">
        <w:rPr>
          <w:rFonts w:cstheme="minorHAnsi"/>
          <w:sz w:val="20"/>
          <w:szCs w:val="20"/>
        </w:rPr>
        <w:t>Pokud není v předchozích částech Smlouvy uvedeno něco jiného, vztahují se na ně příslušné články společných ustanovení.</w:t>
      </w:r>
    </w:p>
    <w:p w14:paraId="63990610" w14:textId="77777777" w:rsidR="00096196" w:rsidRPr="006F66E5" w:rsidRDefault="00AF157E" w:rsidP="00A86E14">
      <w:pPr>
        <w:pStyle w:val="Nadpis2"/>
        <w:numPr>
          <w:ilvl w:val="1"/>
          <w:numId w:val="20"/>
        </w:numPr>
        <w:spacing w:after="120" w:line="240" w:lineRule="auto"/>
        <w:rPr>
          <w:rFonts w:cstheme="minorHAnsi"/>
          <w:sz w:val="20"/>
          <w:szCs w:val="20"/>
        </w:rPr>
      </w:pPr>
      <w:r w:rsidRPr="006F66E5">
        <w:rPr>
          <w:rFonts w:cstheme="minorHAnsi"/>
          <w:sz w:val="20"/>
          <w:szCs w:val="20"/>
        </w:rPr>
        <w:t xml:space="preserve">Pokud kterékoliv ustanovení Smlouvy nebo jeho část bude neplatné či nevynutitelné a/nebo se stane neplatným či nevynutitelným a/nebo bude shledáno neplatným či nevynutitelným soudem či jiným příslušným </w:t>
      </w:r>
      <w:r w:rsidRPr="006F66E5">
        <w:rPr>
          <w:rFonts w:cstheme="minorHAnsi"/>
          <w:sz w:val="20"/>
          <w:szCs w:val="20"/>
        </w:rPr>
        <w:lastRenderedPageBreak/>
        <w:t>orgánem, pak tato neplatnost či nevynutitelnost nebude mít vliv na platnost či vynutitelnost ostatních ustanovení Smlouvy nebo jejich částí.</w:t>
      </w:r>
    </w:p>
    <w:p w14:paraId="008A8928" w14:textId="77777777" w:rsidR="00096196" w:rsidRPr="006F66E5" w:rsidRDefault="00AF157E" w:rsidP="00A86E14">
      <w:pPr>
        <w:pStyle w:val="Nadpis2"/>
        <w:numPr>
          <w:ilvl w:val="1"/>
          <w:numId w:val="20"/>
        </w:numPr>
        <w:spacing w:after="120" w:line="240" w:lineRule="auto"/>
        <w:rPr>
          <w:rFonts w:cstheme="minorHAnsi"/>
          <w:sz w:val="20"/>
          <w:szCs w:val="20"/>
        </w:rPr>
      </w:pPr>
      <w:r w:rsidRPr="006F66E5">
        <w:rPr>
          <w:rFonts w:cstheme="minorHAnsi"/>
          <w:sz w:val="20"/>
          <w:szCs w:val="20"/>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 Smluvní strany se dohodly, že dodatku Smlouvy není třeba v případě, že dochází pouze ke změně kontaktních osob smluvních stran. V takovém případě je změna účinná oznámením této změny druhé smluvní straně.</w:t>
      </w:r>
    </w:p>
    <w:p w14:paraId="5DBC61E0" w14:textId="5E0D3541" w:rsidR="00096196" w:rsidRPr="006F66E5" w:rsidRDefault="00AF157E" w:rsidP="00A86E14">
      <w:pPr>
        <w:pStyle w:val="Nadpis2"/>
        <w:numPr>
          <w:ilvl w:val="1"/>
          <w:numId w:val="20"/>
        </w:numPr>
        <w:spacing w:after="120" w:line="240" w:lineRule="auto"/>
        <w:rPr>
          <w:rFonts w:cstheme="minorHAnsi"/>
          <w:sz w:val="20"/>
          <w:szCs w:val="20"/>
        </w:rPr>
      </w:pPr>
      <w:r w:rsidRPr="006F66E5">
        <w:rPr>
          <w:rFonts w:cstheme="minorHAnsi"/>
          <w:sz w:val="20"/>
          <w:szCs w:val="20"/>
        </w:rPr>
        <w:t>Přílohy uvedené v textu Smlouvy a sumarizované v závěrečných ustanoveních Smlouvy tvoří nedílnou součást Smlouvy spolu s nabídkou</w:t>
      </w:r>
      <w:r w:rsidR="00F25C79">
        <w:rPr>
          <w:rFonts w:cstheme="minorHAnsi"/>
          <w:sz w:val="20"/>
          <w:szCs w:val="20"/>
        </w:rPr>
        <w:t xml:space="preserve"> </w:t>
      </w:r>
      <w:r w:rsidR="00D07930">
        <w:rPr>
          <w:rFonts w:cstheme="minorHAnsi"/>
          <w:sz w:val="20"/>
          <w:szCs w:val="20"/>
        </w:rPr>
        <w:t>Zhotovitele podanou v zadávacím</w:t>
      </w:r>
      <w:r w:rsidRPr="006F66E5">
        <w:rPr>
          <w:rFonts w:cstheme="minorHAnsi"/>
          <w:sz w:val="20"/>
          <w:szCs w:val="20"/>
        </w:rPr>
        <w:t xml:space="preserve"> řízení „</w:t>
      </w:r>
      <w:r w:rsidR="00F97F10" w:rsidRPr="00F97F10">
        <w:rPr>
          <w:b/>
          <w:sz w:val="20"/>
          <w:szCs w:val="20"/>
        </w:rPr>
        <w:t xml:space="preserve">Výměna oken obecního domu v Nymburku – část 1. etapy + 2. </w:t>
      </w:r>
      <w:r w:rsidR="00C562D9" w:rsidRPr="00F97F10">
        <w:rPr>
          <w:b/>
          <w:sz w:val="20"/>
          <w:szCs w:val="20"/>
        </w:rPr>
        <w:t>etapa</w:t>
      </w:r>
      <w:r w:rsidR="00C562D9">
        <w:rPr>
          <w:b/>
          <w:sz w:val="20"/>
          <w:szCs w:val="20"/>
        </w:rPr>
        <w:t xml:space="preserve"> II.</w:t>
      </w:r>
      <w:r w:rsidRPr="006F66E5">
        <w:rPr>
          <w:rFonts w:cstheme="minorHAnsi"/>
          <w:sz w:val="20"/>
          <w:szCs w:val="20"/>
        </w:rPr>
        <w:t xml:space="preserve">“, kterou je Zhotovitel vázán stejně jako </w:t>
      </w:r>
      <w:r w:rsidR="007D6034">
        <w:rPr>
          <w:rFonts w:cstheme="minorHAnsi"/>
          <w:sz w:val="20"/>
          <w:szCs w:val="20"/>
        </w:rPr>
        <w:t>S</w:t>
      </w:r>
      <w:r w:rsidRPr="006F66E5">
        <w:rPr>
          <w:rFonts w:cstheme="minorHAnsi"/>
          <w:sz w:val="20"/>
          <w:szCs w:val="20"/>
        </w:rPr>
        <w:t>mlouvou.</w:t>
      </w:r>
    </w:p>
    <w:p w14:paraId="1F03BDDF" w14:textId="77777777" w:rsidR="00096196" w:rsidRPr="006F66E5" w:rsidRDefault="00AF157E" w:rsidP="00A86E14">
      <w:pPr>
        <w:pStyle w:val="Nadpis2"/>
        <w:numPr>
          <w:ilvl w:val="1"/>
          <w:numId w:val="20"/>
        </w:numPr>
        <w:spacing w:after="120" w:line="240" w:lineRule="auto"/>
        <w:rPr>
          <w:rFonts w:cstheme="minorHAnsi"/>
          <w:sz w:val="20"/>
          <w:szCs w:val="20"/>
        </w:rPr>
      </w:pPr>
      <w:r w:rsidRPr="006F66E5">
        <w:rPr>
          <w:rFonts w:cstheme="minorHAnsi"/>
          <w:sz w:val="20"/>
          <w:szCs w:val="20"/>
        </w:rPr>
        <w:t xml:space="preserve">Případné spory vzniklé ze Smlouvy budou řešeny podle platné právní úpravy dle českého práva věcně a místně příslušnými orgány České republiky, a to v českém jazyce. Bude-li </w:t>
      </w:r>
      <w:r w:rsidR="007D6034">
        <w:rPr>
          <w:rFonts w:cstheme="minorHAnsi"/>
          <w:sz w:val="20"/>
          <w:szCs w:val="20"/>
        </w:rPr>
        <w:t>S</w:t>
      </w:r>
      <w:r w:rsidRPr="006F66E5">
        <w:rPr>
          <w:rFonts w:cstheme="minorHAnsi"/>
          <w:sz w:val="20"/>
          <w:szCs w:val="20"/>
        </w:rPr>
        <w:t xml:space="preserve">mlouva o dílo vyhotovena ve více jazycích, budou se smluvní strany řídit verzí v českém jazyce. Komunikace mezi smluvními stranami musí probíhat v českém jazyce. Jakýkoli spor plynoucí ze </w:t>
      </w:r>
      <w:r w:rsidR="007D6034">
        <w:rPr>
          <w:rFonts w:cstheme="minorHAnsi"/>
          <w:sz w:val="20"/>
          <w:szCs w:val="20"/>
        </w:rPr>
        <w:t>S</w:t>
      </w:r>
      <w:r w:rsidRPr="006F66E5">
        <w:rPr>
          <w:rFonts w:cstheme="minorHAnsi"/>
          <w:sz w:val="20"/>
          <w:szCs w:val="20"/>
        </w:rPr>
        <w:t>mlouvy o dílo není možné rozhodovat v rámci rozhodčího řízení.</w:t>
      </w:r>
    </w:p>
    <w:p w14:paraId="6D97DDBD" w14:textId="77777777" w:rsidR="00096196" w:rsidRPr="006F66E5" w:rsidRDefault="00AF157E" w:rsidP="00A86E14">
      <w:pPr>
        <w:pStyle w:val="Nadpis2"/>
        <w:numPr>
          <w:ilvl w:val="1"/>
          <w:numId w:val="20"/>
        </w:numPr>
        <w:spacing w:after="120" w:line="240" w:lineRule="auto"/>
        <w:rPr>
          <w:rFonts w:cstheme="minorHAnsi"/>
          <w:sz w:val="20"/>
          <w:szCs w:val="20"/>
        </w:rPr>
      </w:pPr>
      <w:r w:rsidRPr="006F66E5">
        <w:rPr>
          <w:rFonts w:cstheme="minorHAnsi"/>
          <w:sz w:val="20"/>
          <w:szCs w:val="20"/>
        </w:rPr>
        <w:t xml:space="preserve">Není-li konkrétní věc ve </w:t>
      </w:r>
      <w:r w:rsidR="007D6034">
        <w:rPr>
          <w:rFonts w:cstheme="minorHAnsi"/>
          <w:sz w:val="20"/>
          <w:szCs w:val="20"/>
        </w:rPr>
        <w:t>S</w:t>
      </w:r>
      <w:r w:rsidRPr="006F66E5">
        <w:rPr>
          <w:rFonts w:cstheme="minorHAnsi"/>
          <w:sz w:val="20"/>
          <w:szCs w:val="20"/>
        </w:rPr>
        <w:t>mlouvě o dílo řešena, budou se smluvní strany řídit platnou právní úpravou v ČR, především občanským zákoníkem. Smluvní strany se dohodly, že jakékoli obchodní zvyklosti vylučují. Smluvní vztah založený smlouvou o dílo se v plném rozsahu a bez jakýchkoli výjimek řídí českým právním řádem (pokud zde půjde o smluvní vztah s mezinárodním prvkem, je tedy rozhodným, zvoleným právem české právo).</w:t>
      </w:r>
    </w:p>
    <w:p w14:paraId="762291AB" w14:textId="77777777" w:rsidR="00096196" w:rsidRPr="006F66E5" w:rsidRDefault="00AF157E" w:rsidP="00A86E14">
      <w:pPr>
        <w:pStyle w:val="Nadpis2"/>
        <w:numPr>
          <w:ilvl w:val="1"/>
          <w:numId w:val="20"/>
        </w:numPr>
        <w:spacing w:after="120" w:line="240" w:lineRule="auto"/>
        <w:rPr>
          <w:rFonts w:cstheme="minorHAnsi"/>
          <w:sz w:val="20"/>
          <w:szCs w:val="20"/>
        </w:rPr>
      </w:pPr>
      <w:r w:rsidRPr="006F66E5">
        <w:rPr>
          <w:rFonts w:cstheme="minorHAnsi"/>
          <w:sz w:val="20"/>
          <w:szCs w:val="20"/>
        </w:rPr>
        <w:t xml:space="preserve">Obě smluvní strany se zavazují, že obchodní a technické informace, které jím byly svěřeny druhou smluvní stranou, nezpřístupní třetím osobám bez písemného souhlasu druhé strany a nepoužijí tyto informace k jiným účelům než k plnění podmínek této </w:t>
      </w:r>
      <w:r w:rsidR="007D6034">
        <w:rPr>
          <w:rFonts w:cstheme="minorHAnsi"/>
          <w:sz w:val="20"/>
          <w:szCs w:val="20"/>
        </w:rPr>
        <w:t>S</w:t>
      </w:r>
      <w:r w:rsidRPr="006F66E5">
        <w:rPr>
          <w:rFonts w:cstheme="minorHAnsi"/>
          <w:sz w:val="20"/>
          <w:szCs w:val="20"/>
        </w:rPr>
        <w:t>mlouvy. Objednatel však může poskytnout informace v souladu se zákonem č. 106/1999 Sb. v platném znění (případně ve znění přepisů jej nahrazujících).</w:t>
      </w:r>
    </w:p>
    <w:p w14:paraId="273B509F" w14:textId="77777777" w:rsidR="00096196" w:rsidRPr="006F66E5" w:rsidRDefault="00AF157E" w:rsidP="00A86E14">
      <w:pPr>
        <w:pStyle w:val="Nadpis2"/>
        <w:numPr>
          <w:ilvl w:val="1"/>
          <w:numId w:val="20"/>
        </w:numPr>
        <w:spacing w:after="120" w:line="240" w:lineRule="auto"/>
        <w:rPr>
          <w:rFonts w:cstheme="minorHAnsi"/>
          <w:sz w:val="20"/>
          <w:szCs w:val="20"/>
        </w:rPr>
      </w:pPr>
      <w:r w:rsidRPr="006F66E5">
        <w:rPr>
          <w:rFonts w:cstheme="minorHAnsi"/>
          <w:sz w:val="20"/>
          <w:szCs w:val="20"/>
        </w:rPr>
        <w:t>Smluvní strany se dohodly, že Zhotovitel má v případě nesplnění podmínek Smlouvy Objednatelem právo na pozastavení prací, aniž by byl vystaven sankcím ze strany Objednatele. Tímto nejsou dotčeny škody a náklady vzniklé Zhotoviteli pozastavením těchto prací.</w:t>
      </w:r>
    </w:p>
    <w:p w14:paraId="2990B536" w14:textId="77777777" w:rsidR="00096196" w:rsidRPr="006F66E5" w:rsidRDefault="00AF157E" w:rsidP="00A86E14">
      <w:pPr>
        <w:pStyle w:val="Nadpis2"/>
        <w:numPr>
          <w:ilvl w:val="1"/>
          <w:numId w:val="20"/>
        </w:numPr>
        <w:spacing w:after="120" w:line="240" w:lineRule="auto"/>
        <w:rPr>
          <w:rFonts w:cstheme="minorHAnsi"/>
          <w:sz w:val="20"/>
          <w:szCs w:val="20"/>
        </w:rPr>
      </w:pPr>
      <w:r w:rsidRPr="006F66E5">
        <w:rPr>
          <w:rFonts w:cstheme="minorHAnsi"/>
          <w:sz w:val="20"/>
          <w:szCs w:val="20"/>
        </w:rPr>
        <w:t>Ustanovení § 1800 občanského zákoníku se nepoužije.</w:t>
      </w:r>
    </w:p>
    <w:p w14:paraId="2F849D1A" w14:textId="77777777" w:rsidR="00096196" w:rsidRPr="006F66E5" w:rsidRDefault="000F107C" w:rsidP="00B5359B">
      <w:pPr>
        <w:pStyle w:val="Nadpis1"/>
        <w:keepNext/>
        <w:numPr>
          <w:ilvl w:val="0"/>
          <w:numId w:val="9"/>
        </w:numPr>
        <w:spacing w:before="360" w:line="240" w:lineRule="auto"/>
        <w:ind w:left="0"/>
        <w:rPr>
          <w:rFonts w:cstheme="minorHAnsi"/>
        </w:rPr>
      </w:pPr>
      <w:r>
        <w:rPr>
          <w:rFonts w:cstheme="minorHAnsi"/>
        </w:rPr>
        <w:t xml:space="preserve"> </w:t>
      </w:r>
      <w:r w:rsidR="00AF157E" w:rsidRPr="006F66E5">
        <w:rPr>
          <w:rFonts w:cstheme="minorHAnsi"/>
        </w:rPr>
        <w:t>Závěrečná ustanovení</w:t>
      </w:r>
    </w:p>
    <w:p w14:paraId="0D8BC909" w14:textId="77777777" w:rsidR="00096196" w:rsidRPr="009E148A" w:rsidRDefault="00306F8C">
      <w:pPr>
        <w:pStyle w:val="Nadpis2"/>
        <w:numPr>
          <w:ilvl w:val="1"/>
          <w:numId w:val="8"/>
        </w:numPr>
        <w:spacing w:after="120" w:line="240" w:lineRule="auto"/>
        <w:ind w:left="0"/>
        <w:rPr>
          <w:rFonts w:cstheme="minorHAnsi"/>
          <w:sz w:val="20"/>
          <w:szCs w:val="20"/>
        </w:rPr>
      </w:pPr>
      <w:r w:rsidRPr="009E148A">
        <w:rPr>
          <w:sz w:val="20"/>
          <w:szCs w:val="20"/>
        </w:rPr>
        <w:t xml:space="preserve">Smlouva nabývá platnosti </w:t>
      </w:r>
      <w:r w:rsidR="00FE2DD0">
        <w:rPr>
          <w:sz w:val="20"/>
          <w:szCs w:val="20"/>
        </w:rPr>
        <w:t xml:space="preserve">a účinnosti </w:t>
      </w:r>
      <w:r w:rsidRPr="009E148A">
        <w:rPr>
          <w:sz w:val="20"/>
          <w:szCs w:val="20"/>
        </w:rPr>
        <w:t>podpisem zástupců obou smluvních stran</w:t>
      </w:r>
      <w:r w:rsidR="00FE2DD0">
        <w:rPr>
          <w:sz w:val="20"/>
          <w:szCs w:val="20"/>
        </w:rPr>
        <w:t>, ledaže by jedna ze smluvních stran byla subjektem povinným uveřejňovat smlouvy v registru smluv. V takovém případě nabývá Smlouva platnosti podpisem zástupců obou smluvních stran</w:t>
      </w:r>
      <w:r w:rsidRPr="009E148A">
        <w:rPr>
          <w:sz w:val="20"/>
          <w:szCs w:val="20"/>
        </w:rPr>
        <w:t xml:space="preserve"> a účinnosti </w:t>
      </w:r>
      <w:r w:rsidR="007C1445">
        <w:rPr>
          <w:sz w:val="20"/>
          <w:szCs w:val="20"/>
        </w:rPr>
        <w:t>zveřejněním</w:t>
      </w:r>
      <w:r w:rsidR="00F65538">
        <w:rPr>
          <w:sz w:val="20"/>
          <w:szCs w:val="20"/>
        </w:rPr>
        <w:t xml:space="preserve"> </w:t>
      </w:r>
      <w:r w:rsidR="00AA7438">
        <w:rPr>
          <w:sz w:val="20"/>
          <w:szCs w:val="20"/>
        </w:rPr>
        <w:t>S</w:t>
      </w:r>
      <w:r w:rsidRPr="009E148A">
        <w:rPr>
          <w:sz w:val="20"/>
          <w:szCs w:val="20"/>
        </w:rPr>
        <w:t xml:space="preserve">mlouvy </w:t>
      </w:r>
      <w:r w:rsidR="007C1445">
        <w:rPr>
          <w:sz w:val="20"/>
          <w:szCs w:val="20"/>
        </w:rPr>
        <w:t xml:space="preserve">v registru smluv </w:t>
      </w:r>
      <w:r w:rsidRPr="009E148A">
        <w:rPr>
          <w:sz w:val="20"/>
          <w:szCs w:val="20"/>
        </w:rPr>
        <w:t xml:space="preserve">dle zákona č. 340/2015 Sb., o registru smluv, v platném znění. Dle ujednání účastníků registraci </w:t>
      </w:r>
      <w:r w:rsidR="00AA7438">
        <w:rPr>
          <w:sz w:val="20"/>
          <w:szCs w:val="20"/>
        </w:rPr>
        <w:t>S</w:t>
      </w:r>
      <w:r w:rsidRPr="009E148A">
        <w:rPr>
          <w:sz w:val="20"/>
          <w:szCs w:val="20"/>
        </w:rPr>
        <w:t xml:space="preserve">mlouvy zajišťuje Objednatel. Pro vyloučení pochybností smluvní strany výslovně uvádí, že tato </w:t>
      </w:r>
      <w:r w:rsidR="00AA7438">
        <w:rPr>
          <w:sz w:val="20"/>
          <w:szCs w:val="20"/>
        </w:rPr>
        <w:t>S</w:t>
      </w:r>
      <w:r w:rsidRPr="009E148A">
        <w:rPr>
          <w:sz w:val="20"/>
          <w:szCs w:val="20"/>
        </w:rPr>
        <w:t xml:space="preserve">mlouva neobsahuje obchodní tajemství a prostřednictvím registru smluv bude uveřejněn text této </w:t>
      </w:r>
      <w:r w:rsidR="00AA7438">
        <w:rPr>
          <w:sz w:val="20"/>
          <w:szCs w:val="20"/>
        </w:rPr>
        <w:t>S</w:t>
      </w:r>
      <w:r w:rsidRPr="009E148A">
        <w:rPr>
          <w:sz w:val="20"/>
          <w:szCs w:val="20"/>
        </w:rPr>
        <w:t>mlouvy tak, jak to vyžaduje zákon o registru smluv</w:t>
      </w:r>
      <w:r w:rsidR="00AF157E" w:rsidRPr="009E148A">
        <w:rPr>
          <w:rFonts w:cstheme="minorHAnsi"/>
          <w:sz w:val="20"/>
          <w:szCs w:val="20"/>
        </w:rPr>
        <w:t>.</w:t>
      </w:r>
    </w:p>
    <w:p w14:paraId="46AC28E6" w14:textId="77777777" w:rsidR="00096196" w:rsidRPr="006F66E5" w:rsidRDefault="00AF157E">
      <w:pPr>
        <w:pStyle w:val="Nadpis2"/>
        <w:numPr>
          <w:ilvl w:val="1"/>
          <w:numId w:val="8"/>
        </w:numPr>
        <w:spacing w:after="120" w:line="240" w:lineRule="auto"/>
        <w:ind w:left="0"/>
        <w:rPr>
          <w:rFonts w:cstheme="minorHAnsi"/>
          <w:sz w:val="20"/>
          <w:szCs w:val="20"/>
        </w:rPr>
      </w:pPr>
      <w:r w:rsidRPr="006F66E5">
        <w:rPr>
          <w:rFonts w:cstheme="minorHAnsi"/>
          <w:sz w:val="20"/>
          <w:szCs w:val="20"/>
        </w:rPr>
        <w:t xml:space="preserve">Osoba(y) podepisující Smlouvu za Zhotovitele prohlašuje, že je (jsou) oprávněna(y) tento smluvní vztah uzavřít a podepsat, a že na straně </w:t>
      </w:r>
      <w:r w:rsidR="00AA7438">
        <w:rPr>
          <w:rFonts w:cstheme="minorHAnsi"/>
          <w:sz w:val="20"/>
          <w:szCs w:val="20"/>
        </w:rPr>
        <w:t>Z</w:t>
      </w:r>
      <w:r w:rsidRPr="006F66E5">
        <w:rPr>
          <w:rFonts w:cstheme="minorHAnsi"/>
          <w:sz w:val="20"/>
          <w:szCs w:val="20"/>
        </w:rPr>
        <w:t xml:space="preserve">hotovitele byly splněny všechny předpoklady a podmínky pro platné uzavření Smlouvy. </w:t>
      </w:r>
    </w:p>
    <w:p w14:paraId="55A9D619" w14:textId="77777777" w:rsidR="00096196" w:rsidRPr="006F66E5" w:rsidRDefault="00AF157E">
      <w:pPr>
        <w:pStyle w:val="Nadpis2"/>
        <w:numPr>
          <w:ilvl w:val="1"/>
          <w:numId w:val="8"/>
        </w:numPr>
        <w:spacing w:after="120" w:line="240" w:lineRule="auto"/>
        <w:ind w:left="0"/>
        <w:rPr>
          <w:rFonts w:cstheme="minorHAnsi"/>
          <w:sz w:val="20"/>
          <w:szCs w:val="20"/>
        </w:rPr>
      </w:pPr>
      <w:r w:rsidRPr="006F66E5">
        <w:rPr>
          <w:rFonts w:cstheme="minorHAnsi"/>
          <w:sz w:val="20"/>
          <w:szCs w:val="20"/>
        </w:rPr>
        <w:t xml:space="preserve">Smluvní strany konstatují, že </w:t>
      </w:r>
      <w:r w:rsidR="0045050C" w:rsidRPr="006F66E5">
        <w:rPr>
          <w:rFonts w:cstheme="minorHAnsi"/>
          <w:sz w:val="20"/>
          <w:szCs w:val="20"/>
        </w:rPr>
        <w:t xml:space="preserve">tato </w:t>
      </w:r>
      <w:r w:rsidRPr="006F66E5">
        <w:rPr>
          <w:rFonts w:cstheme="minorHAnsi"/>
          <w:sz w:val="20"/>
          <w:szCs w:val="20"/>
        </w:rPr>
        <w:t>Smlouva</w:t>
      </w:r>
      <w:r w:rsidR="0045050C" w:rsidRPr="006F66E5">
        <w:rPr>
          <w:rFonts w:cstheme="minorHAnsi"/>
          <w:sz w:val="20"/>
          <w:szCs w:val="20"/>
        </w:rPr>
        <w:t xml:space="preserve"> o dílo</w:t>
      </w:r>
      <w:r w:rsidRPr="006F66E5">
        <w:rPr>
          <w:rFonts w:cstheme="minorHAnsi"/>
          <w:sz w:val="20"/>
          <w:szCs w:val="20"/>
        </w:rPr>
        <w:t xml:space="preserve"> </w:t>
      </w:r>
      <w:r w:rsidR="0045050C" w:rsidRPr="006F66E5">
        <w:rPr>
          <w:rFonts w:cstheme="minorHAnsi"/>
          <w:sz w:val="20"/>
          <w:szCs w:val="20"/>
        </w:rPr>
        <w:t>je</w:t>
      </w:r>
      <w:r w:rsidRPr="006F66E5">
        <w:rPr>
          <w:rFonts w:cstheme="minorHAnsi"/>
          <w:sz w:val="20"/>
          <w:szCs w:val="20"/>
        </w:rPr>
        <w:t xml:space="preserve"> vyhotovena </w:t>
      </w:r>
      <w:r w:rsidR="0045050C" w:rsidRPr="006F66E5">
        <w:rPr>
          <w:rFonts w:cstheme="minorHAnsi"/>
          <w:sz w:val="20"/>
          <w:szCs w:val="20"/>
        </w:rPr>
        <w:t>v elektronické podobě</w:t>
      </w:r>
      <w:r w:rsidRPr="006F66E5">
        <w:rPr>
          <w:rFonts w:cstheme="minorHAnsi"/>
          <w:sz w:val="20"/>
          <w:szCs w:val="20"/>
        </w:rPr>
        <w:t xml:space="preserve">, </w:t>
      </w:r>
      <w:r w:rsidR="0045050C" w:rsidRPr="006F66E5">
        <w:rPr>
          <w:rFonts w:cstheme="minorHAnsi"/>
          <w:sz w:val="20"/>
          <w:szCs w:val="20"/>
        </w:rPr>
        <w:t>přičemž</w:t>
      </w:r>
      <w:r w:rsidRPr="006F66E5">
        <w:rPr>
          <w:rFonts w:cstheme="minorHAnsi"/>
          <w:sz w:val="20"/>
          <w:szCs w:val="20"/>
        </w:rPr>
        <w:t xml:space="preserve"> </w:t>
      </w:r>
      <w:r w:rsidR="0045050C" w:rsidRPr="006F66E5">
        <w:rPr>
          <w:rFonts w:cstheme="minorHAnsi"/>
          <w:sz w:val="20"/>
          <w:szCs w:val="20"/>
        </w:rPr>
        <w:t>obě smluvní strany obdrží její elektronický originál.</w:t>
      </w:r>
    </w:p>
    <w:p w14:paraId="6F874F0D" w14:textId="77777777" w:rsidR="00096196" w:rsidRPr="006F66E5" w:rsidRDefault="00AF157E">
      <w:pPr>
        <w:pStyle w:val="Nadpis2"/>
        <w:numPr>
          <w:ilvl w:val="1"/>
          <w:numId w:val="8"/>
        </w:numPr>
        <w:spacing w:after="120" w:line="240" w:lineRule="auto"/>
        <w:ind w:left="0"/>
        <w:rPr>
          <w:rFonts w:cstheme="minorHAnsi"/>
          <w:sz w:val="20"/>
          <w:szCs w:val="20"/>
        </w:rPr>
      </w:pPr>
      <w:r w:rsidRPr="006F66E5">
        <w:rPr>
          <w:rFonts w:cstheme="minorHAnsi"/>
          <w:sz w:val="20"/>
          <w:szCs w:val="20"/>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34F09AFD" w14:textId="77777777" w:rsidR="00096196" w:rsidRPr="006F66E5" w:rsidRDefault="00AF157E">
      <w:pPr>
        <w:pStyle w:val="Nadpis2"/>
        <w:numPr>
          <w:ilvl w:val="1"/>
          <w:numId w:val="8"/>
        </w:numPr>
        <w:spacing w:after="120" w:line="240" w:lineRule="auto"/>
        <w:ind w:left="0"/>
        <w:rPr>
          <w:rFonts w:cstheme="minorHAnsi"/>
          <w:sz w:val="20"/>
          <w:szCs w:val="20"/>
        </w:rPr>
      </w:pPr>
      <w:r w:rsidRPr="006F66E5">
        <w:rPr>
          <w:rFonts w:cstheme="minorHAnsi"/>
          <w:sz w:val="20"/>
          <w:szCs w:val="20"/>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14:paraId="0D7699BB" w14:textId="77777777" w:rsidR="00096196" w:rsidRPr="006F66E5" w:rsidRDefault="00AF157E">
      <w:pPr>
        <w:pStyle w:val="Nadpis2"/>
        <w:numPr>
          <w:ilvl w:val="1"/>
          <w:numId w:val="8"/>
        </w:numPr>
        <w:spacing w:after="120" w:line="240" w:lineRule="auto"/>
        <w:ind w:left="0"/>
        <w:rPr>
          <w:rFonts w:cstheme="minorHAnsi"/>
          <w:sz w:val="20"/>
          <w:szCs w:val="20"/>
        </w:rPr>
      </w:pPr>
      <w:r w:rsidRPr="006F66E5">
        <w:rPr>
          <w:rFonts w:cstheme="minorHAnsi"/>
          <w:sz w:val="20"/>
          <w:szCs w:val="20"/>
        </w:rPr>
        <w:t xml:space="preserve">Pro případ pochybností o doručení konkrétní písemnosti (např. odstoupení od smlouvy, vyúčtování smluvní pokuty nebo vzniklé škody) Zhotoviteli nebo v případě, že Zhotovitel doručení písemnosti zmaří nebo její přijetí odmítne, se sjednává, že písemnost bude považovaná za doručenou Zhotoviteli po odeslání (předání k poštovní přepravě) do oficiálního sídla Zhotovitele, a to bez ohledu na skutečnost, zda se bude Zhotovitel na této adrese zdržovat či nikoli, za podmínek stanovených § 573 občanského zákoníku („Má se za to, že došlá zásilka odeslaná s využitím provozovatele poštovních služeb došla třetí pracovní den po odeslání, byla-li však odeslána na adresu v jiném státu, pak patnáctý pracovní den po odeslání“). Smluvní strany se dále dohodly, že pokud bude </w:t>
      </w:r>
      <w:r w:rsidRPr="006F66E5">
        <w:rPr>
          <w:rFonts w:cstheme="minorHAnsi"/>
          <w:sz w:val="20"/>
          <w:szCs w:val="20"/>
        </w:rPr>
        <w:lastRenderedPageBreak/>
        <w:t>Objednatel doručovat Zhotoviteli písemnost sám a Zhotovitel písemnost nepřevezme nebo jakkoli zmaří její doručení, bude za den doručení písemnosti Zhotoviteli považován den, kdy písemnost bude vhozena do schránky Zhotovitele v místě sídla Zhotovitele nebo se jinak dostane do sféry vlivu Zhotovitele. Zhotoviteli lze také zasílat písemnosti datovou schránkou, má-li ji zřízenu.</w:t>
      </w:r>
    </w:p>
    <w:p w14:paraId="19F448CB" w14:textId="77777777" w:rsidR="00096196" w:rsidRPr="006F66E5" w:rsidRDefault="00AF157E">
      <w:pPr>
        <w:pStyle w:val="Nadpis2"/>
        <w:numPr>
          <w:ilvl w:val="1"/>
          <w:numId w:val="8"/>
        </w:numPr>
        <w:spacing w:after="120" w:line="240" w:lineRule="auto"/>
        <w:ind w:left="0"/>
        <w:rPr>
          <w:rFonts w:cstheme="minorHAnsi"/>
          <w:sz w:val="20"/>
          <w:szCs w:val="20"/>
        </w:rPr>
      </w:pPr>
      <w:r w:rsidRPr="006F66E5">
        <w:rPr>
          <w:rFonts w:cstheme="minorHAnsi"/>
          <w:sz w:val="20"/>
          <w:szCs w:val="20"/>
        </w:rPr>
        <w:t xml:space="preserve">Smluvní strany souhlasí s tím, aby výše uvedená Smlouva byla uvedena v evidenci smluv, vedené </w:t>
      </w:r>
      <w:r w:rsidR="0045050C" w:rsidRPr="006F66E5">
        <w:rPr>
          <w:rFonts w:cstheme="minorHAnsi"/>
          <w:sz w:val="20"/>
          <w:szCs w:val="20"/>
        </w:rPr>
        <w:t>Objednatelem</w:t>
      </w:r>
      <w:r w:rsidRPr="006F66E5">
        <w:rPr>
          <w:rFonts w:cstheme="minorHAnsi"/>
          <w:sz w:val="20"/>
          <w:szCs w:val="20"/>
        </w:rPr>
        <w:t xml:space="preserve">, která bude obsahovat údaje o smluvních stranách, předmětu smlouvy, číselné označení této </w:t>
      </w:r>
      <w:r w:rsidR="0045050C" w:rsidRPr="006F66E5">
        <w:rPr>
          <w:rFonts w:cstheme="minorHAnsi"/>
          <w:sz w:val="20"/>
          <w:szCs w:val="20"/>
        </w:rPr>
        <w:t>S</w:t>
      </w:r>
      <w:r w:rsidRPr="006F66E5">
        <w:rPr>
          <w:rFonts w:cstheme="minorHAnsi"/>
          <w:sz w:val="20"/>
          <w:szCs w:val="20"/>
        </w:rPr>
        <w:t xml:space="preserve">mlouvy a datum jejího podpisu. Smluvní strany výslovně souhlasí, že jejich osobní údaje uvedené v této </w:t>
      </w:r>
      <w:r w:rsidR="0045050C" w:rsidRPr="006F66E5">
        <w:rPr>
          <w:rFonts w:cstheme="minorHAnsi"/>
          <w:sz w:val="20"/>
          <w:szCs w:val="20"/>
        </w:rPr>
        <w:t>S</w:t>
      </w:r>
      <w:r w:rsidRPr="006F66E5">
        <w:rPr>
          <w:rFonts w:cstheme="minorHAnsi"/>
          <w:sz w:val="20"/>
          <w:szCs w:val="20"/>
        </w:rPr>
        <w:t>mlouvě budou zpracovávány pro účely vedení evidence smluv. Dále prohlašují, že skutečnosti uvedené ve výše uvedené smlouvě nepovažují za obchodní tajemství ve smyslu § 504 zákona č. 89/2012 Sb., občanského zákoníku v platném znění a udělují svolení k jejich užití a zveřejnění bez stanovení jakýchkoliv dalších podmínek.</w:t>
      </w:r>
    </w:p>
    <w:p w14:paraId="4B994D84" w14:textId="77777777" w:rsidR="00096196" w:rsidRPr="006F66E5" w:rsidRDefault="00AF157E">
      <w:pPr>
        <w:pStyle w:val="Nadpis2"/>
        <w:numPr>
          <w:ilvl w:val="1"/>
          <w:numId w:val="8"/>
        </w:numPr>
        <w:spacing w:after="120" w:line="240" w:lineRule="auto"/>
        <w:ind w:left="0"/>
        <w:rPr>
          <w:rFonts w:cstheme="minorHAnsi"/>
          <w:sz w:val="20"/>
          <w:szCs w:val="20"/>
        </w:rPr>
      </w:pPr>
      <w:r w:rsidRPr="006F66E5">
        <w:rPr>
          <w:rFonts w:cstheme="minorHAnsi"/>
          <w:sz w:val="20"/>
          <w:szCs w:val="20"/>
        </w:rPr>
        <w:t>Nedílnou součást</w:t>
      </w:r>
      <w:r w:rsidRPr="006F66E5">
        <w:rPr>
          <w:rFonts w:cstheme="minorHAnsi"/>
          <w:b/>
          <w:bCs/>
          <w:sz w:val="20"/>
          <w:szCs w:val="20"/>
        </w:rPr>
        <w:t xml:space="preserve"> </w:t>
      </w:r>
      <w:r w:rsidRPr="006F66E5">
        <w:rPr>
          <w:rFonts w:cstheme="minorHAnsi"/>
          <w:sz w:val="20"/>
          <w:szCs w:val="20"/>
        </w:rPr>
        <w:t>Smlouvy jsou tyto její přílohy:</w:t>
      </w:r>
    </w:p>
    <w:p w14:paraId="533F9C84" w14:textId="5690A30A" w:rsidR="00096196" w:rsidRPr="00111380" w:rsidRDefault="00AF157E">
      <w:pPr>
        <w:spacing w:after="120" w:line="240" w:lineRule="auto"/>
        <w:jc w:val="both"/>
        <w:rPr>
          <w:rFonts w:ascii="Cambria" w:hAnsi="Cambria" w:cstheme="minorHAnsi"/>
          <w:strike/>
          <w:sz w:val="20"/>
          <w:szCs w:val="20"/>
        </w:rPr>
      </w:pPr>
      <w:r w:rsidRPr="006F66E5">
        <w:rPr>
          <w:rFonts w:ascii="Cambria" w:hAnsi="Cambria" w:cstheme="minorHAnsi"/>
          <w:sz w:val="20"/>
          <w:szCs w:val="20"/>
        </w:rPr>
        <w:t>Příloha č. 1:</w:t>
      </w:r>
      <w:r w:rsidRPr="006F66E5">
        <w:rPr>
          <w:rFonts w:ascii="Cambria" w:hAnsi="Cambria" w:cstheme="minorHAnsi"/>
          <w:sz w:val="20"/>
          <w:szCs w:val="20"/>
        </w:rPr>
        <w:tab/>
      </w:r>
      <w:r w:rsidRPr="00111380">
        <w:rPr>
          <w:rFonts w:ascii="Cambria" w:hAnsi="Cambria" w:cstheme="minorHAnsi"/>
          <w:sz w:val="20"/>
          <w:szCs w:val="20"/>
        </w:rPr>
        <w:t>Oceněný soupis stavebních prací, dodávek a služeb s výkazem výměr</w:t>
      </w:r>
    </w:p>
    <w:p w14:paraId="4A644C71" w14:textId="77777777" w:rsidR="00096196" w:rsidRDefault="00AF157E">
      <w:pPr>
        <w:spacing w:after="120" w:line="240" w:lineRule="auto"/>
        <w:jc w:val="both"/>
        <w:rPr>
          <w:rFonts w:ascii="Cambria" w:hAnsi="Cambria" w:cstheme="minorHAnsi"/>
          <w:sz w:val="20"/>
          <w:szCs w:val="20"/>
        </w:rPr>
      </w:pPr>
      <w:r w:rsidRPr="006F66E5">
        <w:rPr>
          <w:rFonts w:ascii="Cambria" w:hAnsi="Cambria" w:cstheme="minorHAnsi"/>
          <w:sz w:val="20"/>
          <w:szCs w:val="20"/>
        </w:rPr>
        <w:t>Příloha č. 2:</w:t>
      </w:r>
      <w:r w:rsidRPr="006F66E5">
        <w:rPr>
          <w:rFonts w:ascii="Cambria" w:hAnsi="Cambria" w:cstheme="minorHAnsi"/>
          <w:sz w:val="20"/>
          <w:szCs w:val="20"/>
        </w:rPr>
        <w:tab/>
        <w:t>Časový harmonogram postupu prací</w:t>
      </w:r>
    </w:p>
    <w:p w14:paraId="04D578C0" w14:textId="77777777" w:rsidR="00146B54" w:rsidRPr="006F66E5" w:rsidRDefault="00146B54" w:rsidP="00146B54">
      <w:pPr>
        <w:spacing w:after="120" w:line="240" w:lineRule="auto"/>
        <w:ind w:left="1410" w:hanging="1410"/>
        <w:jc w:val="both"/>
        <w:rPr>
          <w:rFonts w:ascii="Cambria" w:hAnsi="Cambria" w:cstheme="minorHAnsi"/>
          <w:sz w:val="20"/>
          <w:szCs w:val="20"/>
        </w:rPr>
      </w:pPr>
      <w:r w:rsidRPr="006F66E5">
        <w:rPr>
          <w:rFonts w:ascii="Cambria" w:hAnsi="Cambria" w:cstheme="minorHAnsi"/>
          <w:sz w:val="20"/>
          <w:szCs w:val="20"/>
        </w:rPr>
        <w:t>a dále</w:t>
      </w:r>
    </w:p>
    <w:p w14:paraId="0C860E3B" w14:textId="385D0924" w:rsidR="00146B54" w:rsidRPr="006F66E5" w:rsidRDefault="00571C83" w:rsidP="00146B54">
      <w:pPr>
        <w:spacing w:line="240" w:lineRule="auto"/>
        <w:jc w:val="both"/>
        <w:rPr>
          <w:rFonts w:ascii="Cambria" w:hAnsi="Cambria" w:cstheme="minorHAnsi"/>
          <w:sz w:val="20"/>
          <w:szCs w:val="20"/>
        </w:rPr>
      </w:pPr>
      <w:r>
        <w:rPr>
          <w:rFonts w:ascii="Cambria" w:hAnsi="Cambria" w:cstheme="minorHAnsi"/>
          <w:sz w:val="20"/>
          <w:szCs w:val="20"/>
        </w:rPr>
        <w:t xml:space="preserve">Příloha č. </w:t>
      </w:r>
      <w:r w:rsidR="004E1C98">
        <w:rPr>
          <w:rFonts w:ascii="Cambria" w:hAnsi="Cambria" w:cstheme="minorHAnsi"/>
          <w:sz w:val="20"/>
          <w:szCs w:val="20"/>
        </w:rPr>
        <w:t>3</w:t>
      </w:r>
      <w:r w:rsidR="00146B54" w:rsidRPr="006F66E5">
        <w:rPr>
          <w:rFonts w:ascii="Cambria" w:hAnsi="Cambria" w:cstheme="minorHAnsi"/>
          <w:sz w:val="20"/>
          <w:szCs w:val="20"/>
        </w:rPr>
        <w:t>:</w:t>
      </w:r>
      <w:r w:rsidR="00146B54" w:rsidRPr="006F66E5">
        <w:rPr>
          <w:rFonts w:ascii="Cambria" w:hAnsi="Cambria" w:cstheme="minorHAnsi"/>
          <w:sz w:val="20"/>
          <w:szCs w:val="20"/>
        </w:rPr>
        <w:tab/>
      </w:r>
      <w:r w:rsidR="00A3515A">
        <w:rPr>
          <w:rFonts w:ascii="Cambria" w:hAnsi="Cambria" w:cstheme="minorHAnsi"/>
          <w:sz w:val="20"/>
          <w:szCs w:val="20"/>
        </w:rPr>
        <w:t>P</w:t>
      </w:r>
      <w:r w:rsidR="00146B54" w:rsidRPr="006F66E5">
        <w:rPr>
          <w:rFonts w:ascii="Cambria" w:hAnsi="Cambria" w:cstheme="minorHAnsi"/>
          <w:sz w:val="20"/>
          <w:szCs w:val="20"/>
        </w:rPr>
        <w:t>rojektová dokumentace v elektronické podobě na CD</w:t>
      </w:r>
    </w:p>
    <w:p w14:paraId="0DDCB4EB" w14:textId="31174B04" w:rsidR="00146B54" w:rsidRPr="00D07930" w:rsidRDefault="005C7FD1" w:rsidP="00146B54">
      <w:pPr>
        <w:spacing w:line="240" w:lineRule="auto"/>
        <w:jc w:val="both"/>
        <w:rPr>
          <w:rFonts w:ascii="Cambria" w:hAnsi="Cambria" w:cstheme="minorHAnsi"/>
          <w:sz w:val="20"/>
          <w:szCs w:val="20"/>
        </w:rPr>
      </w:pPr>
      <w:r w:rsidRPr="006F66E5">
        <w:rPr>
          <w:rFonts w:ascii="Cambria" w:hAnsi="Cambria" w:cstheme="minorHAnsi"/>
          <w:sz w:val="20"/>
          <w:szCs w:val="20"/>
        </w:rPr>
        <w:t xml:space="preserve">Příloha č. </w:t>
      </w:r>
      <w:r w:rsidR="004E1C98">
        <w:rPr>
          <w:rFonts w:ascii="Cambria" w:hAnsi="Cambria" w:cstheme="minorHAnsi"/>
          <w:sz w:val="20"/>
          <w:szCs w:val="20"/>
        </w:rPr>
        <w:t>4</w:t>
      </w:r>
      <w:r w:rsidR="00146B54" w:rsidRPr="006F66E5">
        <w:rPr>
          <w:rFonts w:ascii="Cambria" w:hAnsi="Cambria" w:cstheme="minorHAnsi"/>
          <w:sz w:val="20"/>
          <w:szCs w:val="20"/>
        </w:rPr>
        <w:t>:</w:t>
      </w:r>
      <w:r w:rsidR="00146B54" w:rsidRPr="006F66E5">
        <w:rPr>
          <w:rFonts w:ascii="Cambria" w:hAnsi="Cambria" w:cstheme="minorHAnsi"/>
          <w:sz w:val="20"/>
          <w:szCs w:val="20"/>
        </w:rPr>
        <w:tab/>
        <w:t xml:space="preserve">Nabídka Zhotovitele podaná do </w:t>
      </w:r>
      <w:r w:rsidR="00571C83" w:rsidRPr="00D07930">
        <w:rPr>
          <w:rFonts w:ascii="Cambria" w:hAnsi="Cambria" w:cstheme="minorHAnsi"/>
          <w:sz w:val="20"/>
          <w:szCs w:val="20"/>
        </w:rPr>
        <w:t>zadávacího</w:t>
      </w:r>
      <w:r w:rsidR="00146B54" w:rsidRPr="00D07930">
        <w:rPr>
          <w:rFonts w:ascii="Cambria" w:hAnsi="Cambria" w:cstheme="minorHAnsi"/>
          <w:sz w:val="20"/>
          <w:szCs w:val="20"/>
        </w:rPr>
        <w:t xml:space="preserve"> řízení s </w:t>
      </w:r>
      <w:r w:rsidR="00146B54" w:rsidRPr="008169D8">
        <w:rPr>
          <w:rFonts w:ascii="Cambria" w:hAnsi="Cambria" w:cstheme="minorHAnsi"/>
          <w:sz w:val="20"/>
          <w:szCs w:val="20"/>
        </w:rPr>
        <w:t xml:space="preserve">názvem </w:t>
      </w:r>
      <w:r w:rsidR="00146B54" w:rsidRPr="008169D8">
        <w:rPr>
          <w:rFonts w:ascii="Cambria" w:hAnsi="Cambria" w:cstheme="minorHAnsi"/>
          <w:b/>
          <w:sz w:val="20"/>
          <w:szCs w:val="20"/>
        </w:rPr>
        <w:t>„</w:t>
      </w:r>
      <w:r w:rsidR="00F97F10" w:rsidRPr="00F97F10">
        <w:rPr>
          <w:rFonts w:ascii="Cambria" w:hAnsi="Cambria"/>
          <w:b/>
          <w:sz w:val="20"/>
          <w:szCs w:val="20"/>
        </w:rPr>
        <w:t xml:space="preserve">Výměna oken obecního domu v Nymburku – část 1. etapy + 2. </w:t>
      </w:r>
      <w:r w:rsidR="00C562D9" w:rsidRPr="00C562D9">
        <w:rPr>
          <w:rFonts w:ascii="Cambria" w:hAnsi="Cambria"/>
          <w:b/>
          <w:sz w:val="20"/>
          <w:szCs w:val="20"/>
        </w:rPr>
        <w:t>etapa II.</w:t>
      </w:r>
      <w:r w:rsidR="00146B54" w:rsidRPr="008169D8">
        <w:rPr>
          <w:rFonts w:ascii="Cambria" w:hAnsi="Cambria" w:cstheme="minorHAnsi"/>
          <w:b/>
          <w:sz w:val="20"/>
          <w:szCs w:val="20"/>
        </w:rPr>
        <w:t xml:space="preserve">“ </w:t>
      </w:r>
      <w:r w:rsidR="00146B54" w:rsidRPr="008169D8">
        <w:rPr>
          <w:rFonts w:ascii="Cambria" w:hAnsi="Cambria" w:cstheme="minorHAnsi"/>
          <w:sz w:val="20"/>
          <w:szCs w:val="20"/>
        </w:rPr>
        <w:t>v elektronické</w:t>
      </w:r>
      <w:r w:rsidR="00146B54" w:rsidRPr="00D07930">
        <w:rPr>
          <w:rFonts w:ascii="Cambria" w:hAnsi="Cambria" w:cstheme="minorHAnsi"/>
          <w:sz w:val="20"/>
          <w:szCs w:val="20"/>
        </w:rPr>
        <w:t xml:space="preserve"> podobě na CD,</w:t>
      </w:r>
    </w:p>
    <w:p w14:paraId="671559C9" w14:textId="77777777" w:rsidR="00146B54" w:rsidRPr="006F66E5" w:rsidRDefault="00146B54" w:rsidP="00146B54">
      <w:pPr>
        <w:spacing w:line="240" w:lineRule="auto"/>
        <w:jc w:val="both"/>
        <w:rPr>
          <w:rFonts w:ascii="Cambria" w:hAnsi="Cambria" w:cstheme="minorHAnsi"/>
          <w:sz w:val="20"/>
          <w:szCs w:val="20"/>
        </w:rPr>
      </w:pPr>
      <w:r w:rsidRPr="006F66E5">
        <w:rPr>
          <w:rFonts w:ascii="Cambria" w:hAnsi="Cambria" w:cstheme="minorHAnsi"/>
          <w:sz w:val="20"/>
          <w:szCs w:val="20"/>
        </w:rPr>
        <w:t xml:space="preserve">Které nejsou </w:t>
      </w:r>
      <w:r w:rsidR="002F3DDA">
        <w:rPr>
          <w:rFonts w:ascii="Cambria" w:hAnsi="Cambria" w:cstheme="minorHAnsi"/>
          <w:sz w:val="20"/>
          <w:szCs w:val="20"/>
        </w:rPr>
        <w:t>pevně spojeny se</w:t>
      </w:r>
      <w:r w:rsidR="00D07930">
        <w:rPr>
          <w:rFonts w:ascii="Cambria" w:hAnsi="Cambria" w:cstheme="minorHAnsi"/>
          <w:sz w:val="20"/>
          <w:szCs w:val="20"/>
        </w:rPr>
        <w:t xml:space="preserve"> smlouvou</w:t>
      </w:r>
      <w:r w:rsidRPr="006F66E5">
        <w:rPr>
          <w:rFonts w:ascii="Cambria" w:hAnsi="Cambria" w:cstheme="minorHAnsi"/>
          <w:sz w:val="20"/>
          <w:szCs w:val="20"/>
        </w:rPr>
        <w:t>, ale jsou jako její přílohy archivovány u Objednatele.</w:t>
      </w:r>
    </w:p>
    <w:p w14:paraId="3922599F" w14:textId="77777777" w:rsidR="00096196" w:rsidRDefault="00AF157E">
      <w:pPr>
        <w:pStyle w:val="Nadpis2"/>
        <w:numPr>
          <w:ilvl w:val="1"/>
          <w:numId w:val="8"/>
        </w:numPr>
        <w:spacing w:after="120" w:line="240" w:lineRule="auto"/>
        <w:ind w:left="0"/>
        <w:rPr>
          <w:rFonts w:cstheme="minorHAnsi"/>
          <w:sz w:val="20"/>
          <w:szCs w:val="20"/>
        </w:rPr>
      </w:pPr>
      <w:r w:rsidRPr="006F66E5">
        <w:rPr>
          <w:rFonts w:cstheme="minorHAnsi"/>
          <w:sz w:val="20"/>
          <w:szCs w:val="20"/>
        </w:rPr>
        <w:t xml:space="preserve">Pro případ, že tato </w:t>
      </w:r>
      <w:r w:rsidR="0045050C" w:rsidRPr="006F66E5">
        <w:rPr>
          <w:rFonts w:cstheme="minorHAnsi"/>
          <w:sz w:val="20"/>
          <w:szCs w:val="20"/>
        </w:rPr>
        <w:t>S</w:t>
      </w:r>
      <w:r w:rsidRPr="006F66E5">
        <w:rPr>
          <w:rFonts w:cstheme="minorHAnsi"/>
          <w:sz w:val="20"/>
          <w:szCs w:val="20"/>
        </w:rPr>
        <w:t xml:space="preserve">mlouva není uzavírána za přítomnosti obou smluvních stran, platí, že </w:t>
      </w:r>
      <w:r w:rsidR="0045050C" w:rsidRPr="006F66E5">
        <w:rPr>
          <w:rFonts w:cstheme="minorHAnsi"/>
          <w:sz w:val="20"/>
          <w:szCs w:val="20"/>
        </w:rPr>
        <w:t>S</w:t>
      </w:r>
      <w:r w:rsidRPr="006F66E5">
        <w:rPr>
          <w:rFonts w:cstheme="minorHAnsi"/>
          <w:sz w:val="20"/>
          <w:szCs w:val="20"/>
        </w:rPr>
        <w:t>mlouva nebude uzavřena, pokud ji některý z účastníků podepíše s jakoukoli změnou či odchylkou, byť nepodstatnou, nebo dodatkem, ledaže druhá smluvní strana takovou změnu či odchylku nebo dodatek následně schválí.</w:t>
      </w:r>
    </w:p>
    <w:p w14:paraId="42CDD0E2" w14:textId="77777777" w:rsidR="008169D8" w:rsidRPr="006F66E5" w:rsidRDefault="008169D8">
      <w:pPr>
        <w:tabs>
          <w:tab w:val="left" w:pos="5387"/>
        </w:tabs>
        <w:jc w:val="both"/>
        <w:rPr>
          <w:rFonts w:ascii="Cambria" w:hAnsi="Cambria" w:cstheme="minorHAnsi"/>
          <w:sz w:val="20"/>
          <w:szCs w:val="20"/>
        </w:rPr>
      </w:pPr>
    </w:p>
    <w:p w14:paraId="6CD337FA" w14:textId="77777777" w:rsidR="008169D8" w:rsidRPr="00A3515A" w:rsidRDefault="008169D8" w:rsidP="008169D8">
      <w:pPr>
        <w:jc w:val="center"/>
        <w:rPr>
          <w:rFonts w:ascii="Cambria" w:hAnsi="Cambria"/>
          <w:sz w:val="20"/>
          <w:szCs w:val="20"/>
          <w:lang w:val="sk-SK"/>
        </w:rPr>
      </w:pPr>
      <w:r w:rsidRPr="00A3515A">
        <w:rPr>
          <w:rFonts w:ascii="Cambria" w:hAnsi="Cambria"/>
          <w:sz w:val="20"/>
          <w:szCs w:val="20"/>
        </w:rPr>
        <w:t>Schvalovací doložka dle § 41 zákona o obcích č. 128/ 2000 Sb. ve znění pozdějších předpisů:</w:t>
      </w:r>
    </w:p>
    <w:p w14:paraId="7E1775C4" w14:textId="4A5D814C" w:rsidR="008169D8" w:rsidRPr="00571C83" w:rsidRDefault="008169D8" w:rsidP="008169D8">
      <w:pPr>
        <w:rPr>
          <w:rFonts w:ascii="Cambria" w:hAnsi="Cambria"/>
          <w:sz w:val="20"/>
          <w:szCs w:val="20"/>
        </w:rPr>
      </w:pPr>
      <w:r w:rsidRPr="00A3515A">
        <w:rPr>
          <w:rFonts w:ascii="Cambria" w:hAnsi="Cambria"/>
          <w:sz w:val="20"/>
          <w:szCs w:val="20"/>
        </w:rPr>
        <w:t xml:space="preserve">Tato smlouva byla schválena dne </w:t>
      </w:r>
      <w:r w:rsidRPr="00A3515A">
        <w:rPr>
          <w:rFonts w:ascii="Cambria" w:hAnsi="Cambria"/>
          <w:sz w:val="20"/>
          <w:szCs w:val="20"/>
          <w:highlight w:val="green"/>
        </w:rPr>
        <w:t>XX.XX.XXXX</w:t>
      </w:r>
      <w:r w:rsidRPr="00A3515A">
        <w:rPr>
          <w:rFonts w:ascii="Cambria" w:hAnsi="Cambria"/>
          <w:sz w:val="20"/>
          <w:szCs w:val="20"/>
        </w:rPr>
        <w:t xml:space="preserve"> usnesením č. </w:t>
      </w:r>
      <w:r w:rsidRPr="00A3515A">
        <w:rPr>
          <w:rFonts w:ascii="Cambria" w:hAnsi="Cambria"/>
          <w:sz w:val="20"/>
          <w:szCs w:val="20"/>
          <w:highlight w:val="green"/>
        </w:rPr>
        <w:t>/XX/XX</w:t>
      </w:r>
      <w:r w:rsidRPr="00A3515A">
        <w:rPr>
          <w:rFonts w:ascii="Cambria" w:hAnsi="Cambria"/>
          <w:sz w:val="20"/>
          <w:szCs w:val="20"/>
        </w:rPr>
        <w:t xml:space="preserve"> Radou města </w:t>
      </w:r>
      <w:r w:rsidR="00A3515A" w:rsidRPr="00A3515A">
        <w:rPr>
          <w:rFonts w:ascii="Cambria" w:hAnsi="Cambria"/>
          <w:bCs/>
          <w:sz w:val="20"/>
          <w:szCs w:val="20"/>
        </w:rPr>
        <w:t>Nymburk</w:t>
      </w:r>
    </w:p>
    <w:p w14:paraId="650DDB75" w14:textId="77777777" w:rsidR="008169D8" w:rsidRPr="006F66E5" w:rsidRDefault="008169D8" w:rsidP="008169D8">
      <w:pPr>
        <w:tabs>
          <w:tab w:val="left" w:pos="5387"/>
        </w:tabs>
        <w:jc w:val="both"/>
        <w:rPr>
          <w:rFonts w:ascii="Cambria" w:hAnsi="Cambria" w:cstheme="minorHAnsi"/>
          <w:sz w:val="20"/>
          <w:szCs w:val="20"/>
        </w:rPr>
      </w:pPr>
    </w:p>
    <w:p w14:paraId="5FA91010" w14:textId="77777777" w:rsidR="008169D8" w:rsidRPr="006F66E5" w:rsidRDefault="008169D8" w:rsidP="008169D8">
      <w:pPr>
        <w:tabs>
          <w:tab w:val="left" w:pos="5387"/>
        </w:tabs>
        <w:spacing w:after="0"/>
        <w:jc w:val="both"/>
        <w:rPr>
          <w:rFonts w:ascii="Cambria" w:hAnsi="Cambria" w:cstheme="minorHAnsi"/>
          <w:sz w:val="20"/>
          <w:szCs w:val="20"/>
        </w:rPr>
      </w:pPr>
      <w:r w:rsidRPr="006F66E5">
        <w:rPr>
          <w:rFonts w:ascii="Cambria" w:hAnsi="Cambria" w:cstheme="minorHAnsi"/>
          <w:sz w:val="20"/>
          <w:szCs w:val="20"/>
        </w:rPr>
        <w:t>Za Objednatele:</w:t>
      </w:r>
      <w:r w:rsidRPr="006F66E5">
        <w:rPr>
          <w:rFonts w:ascii="Cambria" w:hAnsi="Cambria" w:cstheme="minorHAnsi"/>
          <w:sz w:val="20"/>
          <w:szCs w:val="20"/>
        </w:rPr>
        <w:tab/>
        <w:t>Za Zhotovitele:</w:t>
      </w:r>
    </w:p>
    <w:p w14:paraId="73DA199D" w14:textId="77777777" w:rsidR="008169D8" w:rsidRPr="006F66E5" w:rsidRDefault="008169D8" w:rsidP="008169D8">
      <w:pPr>
        <w:tabs>
          <w:tab w:val="left" w:pos="5387"/>
        </w:tabs>
        <w:spacing w:after="0"/>
        <w:jc w:val="both"/>
        <w:rPr>
          <w:rFonts w:ascii="Cambria" w:hAnsi="Cambria" w:cstheme="minorHAnsi"/>
          <w:sz w:val="20"/>
          <w:szCs w:val="20"/>
        </w:rPr>
      </w:pPr>
    </w:p>
    <w:p w14:paraId="11159A25" w14:textId="77777777" w:rsidR="008169D8" w:rsidRPr="006F66E5" w:rsidRDefault="008169D8" w:rsidP="008169D8">
      <w:pPr>
        <w:tabs>
          <w:tab w:val="left" w:pos="5387"/>
        </w:tabs>
        <w:spacing w:after="0"/>
        <w:jc w:val="both"/>
        <w:rPr>
          <w:rFonts w:ascii="Cambria" w:hAnsi="Cambria" w:cstheme="minorHAnsi"/>
          <w:sz w:val="20"/>
          <w:szCs w:val="20"/>
        </w:rPr>
      </w:pPr>
      <w:r w:rsidRPr="006F66E5">
        <w:rPr>
          <w:rFonts w:ascii="Cambria" w:hAnsi="Cambria" w:cstheme="minorHAnsi"/>
          <w:sz w:val="20"/>
          <w:szCs w:val="20"/>
        </w:rPr>
        <w:t>V </w:t>
      </w:r>
      <w:r w:rsidRPr="00A3515A">
        <w:rPr>
          <w:b/>
          <w:sz w:val="20"/>
          <w:szCs w:val="20"/>
        </w:rPr>
        <w:t>……………………</w:t>
      </w:r>
      <w:proofErr w:type="gramStart"/>
      <w:r w:rsidRPr="00A3515A">
        <w:rPr>
          <w:b/>
          <w:sz w:val="20"/>
          <w:szCs w:val="20"/>
        </w:rPr>
        <w:t>…….</w:t>
      </w:r>
      <w:proofErr w:type="gramEnd"/>
      <w:r w:rsidRPr="00A3515A">
        <w:rPr>
          <w:rFonts w:ascii="Cambria" w:hAnsi="Cambria" w:cstheme="minorHAnsi"/>
          <w:sz w:val="20"/>
          <w:szCs w:val="20"/>
        </w:rPr>
        <w:t>,</w:t>
      </w:r>
      <w:r w:rsidRPr="006F66E5">
        <w:rPr>
          <w:rFonts w:ascii="Cambria" w:hAnsi="Cambria" w:cstheme="minorHAnsi"/>
          <w:sz w:val="20"/>
          <w:szCs w:val="20"/>
        </w:rPr>
        <w:t xml:space="preserve"> dne………………….</w:t>
      </w:r>
      <w:r w:rsidRPr="006F66E5">
        <w:rPr>
          <w:rFonts w:ascii="Cambria" w:hAnsi="Cambria" w:cstheme="minorHAnsi"/>
          <w:sz w:val="20"/>
          <w:szCs w:val="20"/>
        </w:rPr>
        <w:tab/>
      </w:r>
      <w:r w:rsidRPr="006F66E5">
        <w:rPr>
          <w:rFonts w:ascii="Cambria" w:hAnsi="Cambria" w:cstheme="minorHAnsi"/>
          <w:sz w:val="20"/>
          <w:szCs w:val="20"/>
          <w:highlight w:val="yellow"/>
        </w:rPr>
        <w:t>V………………… dne…………………………</w:t>
      </w:r>
    </w:p>
    <w:p w14:paraId="04C72588" w14:textId="77777777" w:rsidR="008169D8" w:rsidRPr="006F66E5" w:rsidRDefault="008169D8" w:rsidP="008169D8">
      <w:pPr>
        <w:tabs>
          <w:tab w:val="left" w:pos="5387"/>
        </w:tabs>
        <w:spacing w:after="0"/>
        <w:jc w:val="both"/>
        <w:rPr>
          <w:rFonts w:ascii="Cambria" w:hAnsi="Cambria" w:cstheme="minorHAnsi"/>
          <w:sz w:val="20"/>
          <w:szCs w:val="20"/>
        </w:rPr>
      </w:pPr>
    </w:p>
    <w:p w14:paraId="66F78CB3" w14:textId="77777777" w:rsidR="008169D8" w:rsidRPr="006F66E5" w:rsidRDefault="008169D8" w:rsidP="008169D8">
      <w:pPr>
        <w:tabs>
          <w:tab w:val="left" w:pos="5387"/>
        </w:tabs>
        <w:spacing w:after="0"/>
        <w:jc w:val="both"/>
        <w:rPr>
          <w:rFonts w:ascii="Cambria" w:hAnsi="Cambria" w:cstheme="minorHAnsi"/>
          <w:sz w:val="20"/>
          <w:szCs w:val="20"/>
        </w:rPr>
      </w:pPr>
    </w:p>
    <w:p w14:paraId="41DD9501" w14:textId="77777777" w:rsidR="008169D8" w:rsidRPr="006F66E5" w:rsidRDefault="008169D8" w:rsidP="008169D8">
      <w:pPr>
        <w:tabs>
          <w:tab w:val="left" w:pos="5387"/>
        </w:tabs>
        <w:spacing w:after="0"/>
        <w:jc w:val="both"/>
        <w:rPr>
          <w:rFonts w:ascii="Cambria" w:hAnsi="Cambria" w:cstheme="minorHAnsi"/>
          <w:sz w:val="20"/>
          <w:szCs w:val="20"/>
        </w:rPr>
      </w:pPr>
    </w:p>
    <w:p w14:paraId="6CAA295E" w14:textId="77777777" w:rsidR="008169D8" w:rsidRPr="006F66E5" w:rsidRDefault="008169D8" w:rsidP="008169D8">
      <w:pPr>
        <w:tabs>
          <w:tab w:val="left" w:pos="5387"/>
        </w:tabs>
        <w:spacing w:after="0"/>
        <w:jc w:val="both"/>
        <w:rPr>
          <w:rFonts w:ascii="Cambria" w:hAnsi="Cambria" w:cstheme="minorHAnsi"/>
          <w:sz w:val="20"/>
          <w:szCs w:val="20"/>
        </w:rPr>
      </w:pPr>
    </w:p>
    <w:p w14:paraId="5701EB77" w14:textId="77777777" w:rsidR="008169D8" w:rsidRPr="006F66E5" w:rsidRDefault="008169D8" w:rsidP="008169D8">
      <w:pPr>
        <w:tabs>
          <w:tab w:val="left" w:pos="5387"/>
        </w:tabs>
        <w:spacing w:after="0"/>
        <w:jc w:val="both"/>
        <w:rPr>
          <w:rFonts w:ascii="Cambria" w:hAnsi="Cambria" w:cstheme="minorHAnsi"/>
          <w:sz w:val="20"/>
          <w:szCs w:val="20"/>
        </w:rPr>
      </w:pPr>
    </w:p>
    <w:p w14:paraId="7FB318DB" w14:textId="77777777" w:rsidR="008169D8" w:rsidRPr="006F66E5" w:rsidRDefault="008169D8" w:rsidP="008169D8">
      <w:pPr>
        <w:tabs>
          <w:tab w:val="left" w:pos="5387"/>
        </w:tabs>
        <w:spacing w:after="0"/>
        <w:jc w:val="both"/>
        <w:rPr>
          <w:rFonts w:ascii="Cambria" w:hAnsi="Cambria" w:cstheme="minorHAnsi"/>
          <w:sz w:val="20"/>
          <w:szCs w:val="20"/>
        </w:rPr>
      </w:pPr>
      <w:r w:rsidRPr="006F66E5">
        <w:rPr>
          <w:rFonts w:ascii="Cambria" w:hAnsi="Cambria" w:cstheme="minorHAnsi"/>
          <w:sz w:val="20"/>
          <w:szCs w:val="20"/>
        </w:rPr>
        <w:t>……………………………………………………</w:t>
      </w:r>
      <w:r w:rsidRPr="006F66E5">
        <w:rPr>
          <w:rFonts w:ascii="Cambria" w:hAnsi="Cambria" w:cstheme="minorHAnsi"/>
          <w:sz w:val="20"/>
          <w:szCs w:val="20"/>
        </w:rPr>
        <w:tab/>
      </w:r>
      <w:r w:rsidRPr="006F66E5">
        <w:rPr>
          <w:rFonts w:ascii="Cambria" w:hAnsi="Cambria" w:cstheme="minorHAnsi"/>
          <w:sz w:val="20"/>
          <w:szCs w:val="20"/>
          <w:highlight w:val="yellow"/>
        </w:rPr>
        <w:t>…………………………………………………….</w:t>
      </w:r>
    </w:p>
    <w:p w14:paraId="2A304431" w14:textId="77777777" w:rsidR="00556CDF" w:rsidRPr="00556CDF" w:rsidRDefault="00556CDF" w:rsidP="008169D8">
      <w:pPr>
        <w:tabs>
          <w:tab w:val="left" w:pos="5387"/>
        </w:tabs>
        <w:spacing w:after="0"/>
        <w:jc w:val="both"/>
        <w:rPr>
          <w:rFonts w:ascii="Cambria" w:hAnsi="Cambria"/>
          <w:b/>
          <w:sz w:val="20"/>
          <w:szCs w:val="20"/>
          <w:highlight w:val="green"/>
        </w:rPr>
      </w:pPr>
      <w:r w:rsidRPr="00556CDF">
        <w:rPr>
          <w:rFonts w:ascii="Cambria" w:hAnsi="Cambria"/>
          <w:b/>
          <w:bCs/>
        </w:rPr>
        <w:t>Město Nymburk</w:t>
      </w:r>
      <w:r w:rsidRPr="00556CDF">
        <w:rPr>
          <w:rFonts w:ascii="Cambria" w:hAnsi="Cambria"/>
          <w:b/>
          <w:sz w:val="20"/>
          <w:szCs w:val="20"/>
          <w:highlight w:val="green"/>
        </w:rPr>
        <w:t xml:space="preserve"> </w:t>
      </w:r>
    </w:p>
    <w:p w14:paraId="03736EE5" w14:textId="73534C3B" w:rsidR="00096196" w:rsidRPr="00556CDF" w:rsidRDefault="00556CDF" w:rsidP="008169D8">
      <w:pPr>
        <w:tabs>
          <w:tab w:val="left" w:pos="5387"/>
        </w:tabs>
        <w:spacing w:after="0"/>
        <w:jc w:val="both"/>
        <w:rPr>
          <w:rFonts w:ascii="Cambria" w:hAnsi="Cambria" w:cstheme="minorHAnsi"/>
          <w:bCs/>
          <w:sz w:val="20"/>
          <w:szCs w:val="20"/>
        </w:rPr>
      </w:pPr>
      <w:r w:rsidRPr="00556CDF">
        <w:rPr>
          <w:rFonts w:ascii="Cambria" w:hAnsi="Cambria"/>
        </w:rPr>
        <w:t>Ing. Tomáš Mach, starosta</w:t>
      </w:r>
    </w:p>
    <w:sectPr w:rsidR="00096196" w:rsidRPr="00556CDF" w:rsidSect="00462A60">
      <w:pgSz w:w="11906" w:h="16838"/>
      <w:pgMar w:top="1134" w:right="1134" w:bottom="1134" w:left="1134" w:header="0" w:footer="709" w:gutter="0"/>
      <w:pgNumType w:start="0"/>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5ABA9" w14:textId="77777777" w:rsidR="00AF5E53" w:rsidRDefault="00AF5E53">
      <w:pPr>
        <w:spacing w:after="0" w:line="240" w:lineRule="auto"/>
      </w:pPr>
      <w:r>
        <w:separator/>
      </w:r>
    </w:p>
  </w:endnote>
  <w:endnote w:type="continuationSeparator" w:id="0">
    <w:p w14:paraId="0D043FF6" w14:textId="77777777" w:rsidR="00AF5E53" w:rsidRDefault="00AF5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EE"/>
    <w:family w:val="roman"/>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F7699" w14:textId="77777777" w:rsidR="00AF5E53" w:rsidRDefault="00AF5E53">
      <w:pPr>
        <w:spacing w:after="0" w:line="240" w:lineRule="auto"/>
      </w:pPr>
      <w:r>
        <w:separator/>
      </w:r>
    </w:p>
  </w:footnote>
  <w:footnote w:type="continuationSeparator" w:id="0">
    <w:p w14:paraId="4995ADB2" w14:textId="77777777" w:rsidR="00AF5E53" w:rsidRDefault="00AF5E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6377B"/>
    <w:multiLevelType w:val="multilevel"/>
    <w:tmpl w:val="3842ABB8"/>
    <w:lvl w:ilvl="0">
      <w:start w:val="11"/>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 w15:restartNumberingAfterBreak="0">
    <w:nsid w:val="04543E98"/>
    <w:multiLevelType w:val="multilevel"/>
    <w:tmpl w:val="04EE9654"/>
    <w:lvl w:ilvl="0">
      <w:start w:val="15"/>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 w15:restartNumberingAfterBreak="0">
    <w:nsid w:val="081823ED"/>
    <w:multiLevelType w:val="multilevel"/>
    <w:tmpl w:val="A162B708"/>
    <w:lvl w:ilvl="0">
      <w:start w:val="1"/>
      <w:numFmt w:val="upperRoman"/>
      <w:lvlText w:val="%1."/>
      <w:lvlJc w:val="left"/>
      <w:pPr>
        <w:ind w:left="720" w:firstLine="0"/>
      </w:pPr>
      <w:rPr>
        <w:rFonts w:cs="Times New Roman" w:hint="default"/>
      </w:rPr>
    </w:lvl>
    <w:lvl w:ilvl="1">
      <w:start w:val="13"/>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3" w15:restartNumberingAfterBreak="0">
    <w:nsid w:val="0B502822"/>
    <w:multiLevelType w:val="multilevel"/>
    <w:tmpl w:val="AB80EB98"/>
    <w:lvl w:ilvl="0">
      <w:start w:val="18"/>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4" w15:restartNumberingAfterBreak="0">
    <w:nsid w:val="0C444661"/>
    <w:multiLevelType w:val="multilevel"/>
    <w:tmpl w:val="77CC6098"/>
    <w:lvl w:ilvl="0">
      <w:start w:val="8"/>
      <w:numFmt w:val="upperRoman"/>
      <w:lvlText w:val="%1."/>
      <w:lvlJc w:val="left"/>
      <w:pPr>
        <w:ind w:left="720" w:firstLine="0"/>
      </w:pPr>
    </w:lvl>
    <w:lvl w:ilvl="1">
      <w:start w:val="1"/>
      <w:numFmt w:val="decimal"/>
      <w:lvlText w:val="%2."/>
      <w:lvlJc w:val="left"/>
      <w:pPr>
        <w:ind w:left="0" w:firstLine="0"/>
      </w:pPr>
      <w:rPr>
        <w:b/>
        <w:bCs/>
        <w:color w:val="auto"/>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5" w15:restartNumberingAfterBreak="0">
    <w:nsid w:val="0F270B58"/>
    <w:multiLevelType w:val="multilevel"/>
    <w:tmpl w:val="C958B25A"/>
    <w:lvl w:ilvl="0">
      <w:start w:val="1"/>
      <w:numFmt w:val="decimal"/>
      <w:lvlText w:val="%1."/>
      <w:lvlJc w:val="left"/>
      <w:pPr>
        <w:tabs>
          <w:tab w:val="num" w:pos="720"/>
        </w:tabs>
        <w:ind w:left="720" w:hanging="360"/>
      </w:pPr>
      <w:rPr>
        <w:rFonts w:ascii="Arial" w:hAnsi="Arial"/>
        <w:b/>
        <w:bCs/>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69340D0"/>
    <w:multiLevelType w:val="multilevel"/>
    <w:tmpl w:val="341A403A"/>
    <w:lvl w:ilvl="0">
      <w:start w:val="3"/>
      <w:numFmt w:val="upperRoman"/>
      <w:lvlText w:val="%1."/>
      <w:lvlJc w:val="left"/>
      <w:pPr>
        <w:ind w:left="720" w:firstLine="0"/>
      </w:pPr>
    </w:lvl>
    <w:lvl w:ilvl="1">
      <w:start w:val="1"/>
      <w:numFmt w:val="decimal"/>
      <w:lvlText w:val="%2."/>
      <w:lvlJc w:val="left"/>
      <w:pPr>
        <w:ind w:left="0" w:firstLine="0"/>
      </w:pPr>
      <w:rPr>
        <w:b/>
        <w:bCs/>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7" w15:restartNumberingAfterBreak="0">
    <w:nsid w:val="172463ED"/>
    <w:multiLevelType w:val="multilevel"/>
    <w:tmpl w:val="81703290"/>
    <w:lvl w:ilvl="0">
      <w:start w:val="14"/>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8" w15:restartNumberingAfterBreak="0">
    <w:nsid w:val="17A674B0"/>
    <w:multiLevelType w:val="multilevel"/>
    <w:tmpl w:val="9414633A"/>
    <w:lvl w:ilvl="0">
      <w:start w:val="1"/>
      <w:numFmt w:val="upperRoman"/>
      <w:lvlText w:val="%1."/>
      <w:lvlJc w:val="left"/>
      <w:pPr>
        <w:ind w:left="3080" w:firstLine="0"/>
      </w:pPr>
      <w:rPr>
        <w:rFonts w:cs="Times New Roman" w:hint="default"/>
      </w:rPr>
    </w:lvl>
    <w:lvl w:ilvl="1">
      <w:start w:val="1"/>
      <w:numFmt w:val="decimal"/>
      <w:lvlText w:val="%2."/>
      <w:lvlJc w:val="left"/>
      <w:pPr>
        <w:ind w:left="330" w:firstLine="0"/>
      </w:pPr>
      <w:rPr>
        <w:rFonts w:ascii="Arial" w:hAnsi="Arial" w:cs="Arial" w:hint="default"/>
        <w:b/>
        <w:bCs/>
        <w:i w:val="0"/>
        <w:iCs w:val="0"/>
        <w:color w:val="auto"/>
      </w:rPr>
    </w:lvl>
    <w:lvl w:ilvl="2">
      <w:start w:val="1"/>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9" w15:restartNumberingAfterBreak="0">
    <w:nsid w:val="1CF9434B"/>
    <w:multiLevelType w:val="multilevel"/>
    <w:tmpl w:val="A4140262"/>
    <w:lvl w:ilvl="0">
      <w:start w:val="10"/>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0" w15:restartNumberingAfterBreak="0">
    <w:nsid w:val="21CF4B68"/>
    <w:multiLevelType w:val="multilevel"/>
    <w:tmpl w:val="7BB8A26C"/>
    <w:lvl w:ilvl="0">
      <w:start w:val="1"/>
      <w:numFmt w:val="upperRoman"/>
      <w:lvlText w:val="%1."/>
      <w:lvlJc w:val="left"/>
      <w:pPr>
        <w:ind w:left="3970" w:firstLine="0"/>
      </w:pPr>
    </w:lvl>
    <w:lvl w:ilvl="1">
      <w:start w:val="23"/>
      <w:numFmt w:val="decimal"/>
      <w:lvlText w:val="%2."/>
      <w:lvlJc w:val="left"/>
      <w:pPr>
        <w:ind w:left="0" w:firstLine="0"/>
      </w:pPr>
      <w:rPr>
        <w:rFonts w:ascii="Arial" w:hAnsi="Arial"/>
        <w:b/>
        <w:bCs/>
        <w:i w:val="0"/>
        <w:iCs w:val="0"/>
        <w:strike w:val="0"/>
        <w:dstrike w:val="0"/>
        <w:sz w:val="20"/>
        <w:szCs w:val="20"/>
      </w:rPr>
    </w:lvl>
    <w:lvl w:ilvl="2">
      <w:start w:val="1"/>
      <w:numFmt w:val="lowerLetter"/>
      <w:lvlText w:val="%3)"/>
      <w:lvlJc w:val="left"/>
      <w:pPr>
        <w:ind w:left="1418" w:firstLine="0"/>
      </w:pPr>
      <w:rPr>
        <w:b w:val="0"/>
        <w:bCs w:val="0"/>
        <w:color w:val="auto"/>
        <w:sz w:val="20"/>
        <w:szCs w:val="2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1" w15:restartNumberingAfterBreak="0">
    <w:nsid w:val="23E54939"/>
    <w:multiLevelType w:val="multilevel"/>
    <w:tmpl w:val="9D680638"/>
    <w:lvl w:ilvl="0">
      <w:start w:val="17"/>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2" w15:restartNumberingAfterBreak="0">
    <w:nsid w:val="260019BB"/>
    <w:multiLevelType w:val="multilevel"/>
    <w:tmpl w:val="A21C7EF8"/>
    <w:lvl w:ilvl="0">
      <w:start w:val="1"/>
      <w:numFmt w:val="upperRoman"/>
      <w:lvlText w:val="%1."/>
      <w:lvlJc w:val="left"/>
      <w:pPr>
        <w:ind w:left="720" w:firstLine="0"/>
      </w:pPr>
    </w:lvl>
    <w:lvl w:ilvl="1">
      <w:start w:val="1"/>
      <w:numFmt w:val="decimal"/>
      <w:lvlText w:val="%2."/>
      <w:lvlJc w:val="left"/>
      <w:pPr>
        <w:ind w:left="0" w:firstLine="0"/>
      </w:pPr>
      <w:rPr>
        <w:b/>
        <w:bCs/>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3" w15:restartNumberingAfterBreak="0">
    <w:nsid w:val="26FF34BD"/>
    <w:multiLevelType w:val="multilevel"/>
    <w:tmpl w:val="C7160A38"/>
    <w:lvl w:ilvl="0">
      <w:start w:val="12"/>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4" w15:restartNumberingAfterBreak="0">
    <w:nsid w:val="29585746"/>
    <w:multiLevelType w:val="hybridMultilevel"/>
    <w:tmpl w:val="C2EEBBC2"/>
    <w:lvl w:ilvl="0" w:tplc="04050015">
      <w:start w:val="1"/>
      <w:numFmt w:val="upperLetter"/>
      <w:lvlText w:val="%1."/>
      <w:lvlJc w:val="left"/>
      <w:pPr>
        <w:ind w:left="770" w:hanging="360"/>
      </w:pPr>
    </w:lvl>
    <w:lvl w:ilvl="1" w:tplc="04050019" w:tentative="1">
      <w:start w:val="1"/>
      <w:numFmt w:val="lowerLetter"/>
      <w:lvlText w:val="%2."/>
      <w:lvlJc w:val="left"/>
      <w:pPr>
        <w:ind w:left="1490" w:hanging="360"/>
      </w:pPr>
    </w:lvl>
    <w:lvl w:ilvl="2" w:tplc="0405001B" w:tentative="1">
      <w:start w:val="1"/>
      <w:numFmt w:val="lowerRoman"/>
      <w:lvlText w:val="%3."/>
      <w:lvlJc w:val="right"/>
      <w:pPr>
        <w:ind w:left="2210" w:hanging="180"/>
      </w:pPr>
    </w:lvl>
    <w:lvl w:ilvl="3" w:tplc="0405000F" w:tentative="1">
      <w:start w:val="1"/>
      <w:numFmt w:val="decimal"/>
      <w:lvlText w:val="%4."/>
      <w:lvlJc w:val="left"/>
      <w:pPr>
        <w:ind w:left="2930" w:hanging="360"/>
      </w:pPr>
    </w:lvl>
    <w:lvl w:ilvl="4" w:tplc="04050019" w:tentative="1">
      <w:start w:val="1"/>
      <w:numFmt w:val="lowerLetter"/>
      <w:lvlText w:val="%5."/>
      <w:lvlJc w:val="left"/>
      <w:pPr>
        <w:ind w:left="3650" w:hanging="360"/>
      </w:pPr>
    </w:lvl>
    <w:lvl w:ilvl="5" w:tplc="0405001B" w:tentative="1">
      <w:start w:val="1"/>
      <w:numFmt w:val="lowerRoman"/>
      <w:lvlText w:val="%6."/>
      <w:lvlJc w:val="right"/>
      <w:pPr>
        <w:ind w:left="4370" w:hanging="180"/>
      </w:pPr>
    </w:lvl>
    <w:lvl w:ilvl="6" w:tplc="0405000F" w:tentative="1">
      <w:start w:val="1"/>
      <w:numFmt w:val="decimal"/>
      <w:lvlText w:val="%7."/>
      <w:lvlJc w:val="left"/>
      <w:pPr>
        <w:ind w:left="5090" w:hanging="360"/>
      </w:pPr>
    </w:lvl>
    <w:lvl w:ilvl="7" w:tplc="04050019" w:tentative="1">
      <w:start w:val="1"/>
      <w:numFmt w:val="lowerLetter"/>
      <w:lvlText w:val="%8."/>
      <w:lvlJc w:val="left"/>
      <w:pPr>
        <w:ind w:left="5810" w:hanging="360"/>
      </w:pPr>
    </w:lvl>
    <w:lvl w:ilvl="8" w:tplc="0405001B" w:tentative="1">
      <w:start w:val="1"/>
      <w:numFmt w:val="lowerRoman"/>
      <w:lvlText w:val="%9."/>
      <w:lvlJc w:val="right"/>
      <w:pPr>
        <w:ind w:left="6530" w:hanging="180"/>
      </w:pPr>
    </w:lvl>
  </w:abstractNum>
  <w:abstractNum w:abstractNumId="15" w15:restartNumberingAfterBreak="0">
    <w:nsid w:val="2DE43022"/>
    <w:multiLevelType w:val="multilevel"/>
    <w:tmpl w:val="4E3602EA"/>
    <w:lvl w:ilvl="0">
      <w:start w:val="1"/>
      <w:numFmt w:val="upperRoman"/>
      <w:pStyle w:val="Nadpis1"/>
      <w:lvlText w:val="%1."/>
      <w:lvlJc w:val="left"/>
      <w:pPr>
        <w:ind w:left="3970" w:firstLine="0"/>
      </w:pPr>
      <w:rPr>
        <w:rFonts w:hint="default"/>
      </w:rPr>
    </w:lvl>
    <w:lvl w:ilvl="1">
      <w:start w:val="1"/>
      <w:numFmt w:val="decimal"/>
      <w:pStyle w:val="Nadpis2"/>
      <w:lvlText w:val="%2."/>
      <w:lvlJc w:val="left"/>
      <w:pPr>
        <w:ind w:left="0" w:firstLine="0"/>
      </w:pPr>
      <w:rPr>
        <w:rFonts w:hint="default"/>
        <w:b/>
        <w:bCs/>
        <w:i w:val="0"/>
        <w:iCs w:val="0"/>
        <w:strike w:val="0"/>
        <w:dstrike w:val="0"/>
        <w:sz w:val="20"/>
        <w:szCs w:val="20"/>
      </w:rPr>
    </w:lvl>
    <w:lvl w:ilvl="2">
      <w:start w:val="1"/>
      <w:numFmt w:val="lowerLetter"/>
      <w:pStyle w:val="Nadpis3"/>
      <w:lvlText w:val="%3)"/>
      <w:lvlJc w:val="left"/>
      <w:pPr>
        <w:ind w:left="1418" w:firstLine="0"/>
      </w:pPr>
      <w:rPr>
        <w:rFonts w:hint="default"/>
        <w:b w:val="0"/>
        <w:bCs w:val="0"/>
        <w:color w:val="auto"/>
      </w:rPr>
    </w:lvl>
    <w:lvl w:ilvl="3">
      <w:start w:val="1"/>
      <w:numFmt w:val="lowerRoman"/>
      <w:pStyle w:val="Nadpis4"/>
      <w:lvlText w:val="%4)"/>
      <w:lvlJc w:val="left"/>
      <w:pPr>
        <w:ind w:left="2880" w:firstLine="0"/>
      </w:pPr>
      <w:rPr>
        <w:rFonts w:hint="default"/>
        <w:b w:val="0"/>
        <w:bCs w:val="0"/>
        <w:i w:val="0"/>
        <w:iCs w:val="0"/>
        <w:caps w:val="0"/>
        <w:smallCaps w:val="0"/>
        <w:strike w:val="0"/>
        <w:dstrike w:val="0"/>
        <w:vanish w:val="0"/>
        <w:color w:val="000000"/>
        <w:spacing w:val="0"/>
        <w:kern w:val="0"/>
        <w:position w:val="0"/>
        <w:sz w:val="20"/>
        <w:szCs w:val="24"/>
        <w:u w:val="none"/>
        <w:vertAlign w:val="baseline"/>
      </w:rPr>
    </w:lvl>
    <w:lvl w:ilvl="4">
      <w:start w:val="1"/>
      <w:numFmt w:val="none"/>
      <w:suff w:val="nothing"/>
      <w:lvlText w:val=""/>
      <w:lvlJc w:val="left"/>
      <w:pPr>
        <w:ind w:left="0" w:firstLine="0"/>
      </w:pPr>
      <w:rPr>
        <w:rFonts w:hint="default"/>
      </w:rPr>
    </w:lvl>
    <w:lvl w:ilvl="5">
      <w:start w:val="1"/>
      <w:numFmt w:val="lowerLetter"/>
      <w:pStyle w:val="Nadpis6"/>
      <w:lvlText w:val="(%6)"/>
      <w:lvlJc w:val="left"/>
      <w:pPr>
        <w:ind w:left="4320" w:firstLine="0"/>
      </w:pPr>
      <w:rPr>
        <w:rFonts w:hint="default"/>
      </w:rPr>
    </w:lvl>
    <w:lvl w:ilvl="6">
      <w:start w:val="1"/>
      <w:numFmt w:val="lowerRoman"/>
      <w:pStyle w:val="Nadpis7"/>
      <w:lvlText w:val="(%7)"/>
      <w:lvlJc w:val="left"/>
      <w:pPr>
        <w:ind w:left="5040" w:firstLine="0"/>
      </w:pPr>
      <w:rPr>
        <w:rFonts w:hint="default"/>
      </w:rPr>
    </w:lvl>
    <w:lvl w:ilvl="7">
      <w:start w:val="1"/>
      <w:numFmt w:val="lowerLetter"/>
      <w:pStyle w:val="Nadpis8"/>
      <w:lvlText w:val="(%8)"/>
      <w:lvlJc w:val="left"/>
      <w:pPr>
        <w:ind w:left="5760" w:firstLine="0"/>
      </w:pPr>
      <w:rPr>
        <w:rFonts w:hint="default"/>
      </w:rPr>
    </w:lvl>
    <w:lvl w:ilvl="8">
      <w:start w:val="1"/>
      <w:numFmt w:val="lowerRoman"/>
      <w:pStyle w:val="Nadpis9"/>
      <w:lvlText w:val="(%9)"/>
      <w:lvlJc w:val="left"/>
      <w:pPr>
        <w:ind w:left="6480" w:firstLine="0"/>
      </w:pPr>
      <w:rPr>
        <w:rFonts w:hint="default"/>
      </w:rPr>
    </w:lvl>
  </w:abstractNum>
  <w:abstractNum w:abstractNumId="16" w15:restartNumberingAfterBreak="0">
    <w:nsid w:val="31FC3D26"/>
    <w:multiLevelType w:val="hybridMultilevel"/>
    <w:tmpl w:val="1DAA725E"/>
    <w:lvl w:ilvl="0" w:tplc="940E8350">
      <w:numFmt w:val="bullet"/>
      <w:lvlText w:val="-"/>
      <w:lvlJc w:val="left"/>
      <w:pPr>
        <w:ind w:left="1069" w:hanging="360"/>
      </w:pPr>
      <w:rPr>
        <w:rFonts w:ascii="Cambria" w:eastAsia="Calibri" w:hAnsi="Cambria"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7" w15:restartNumberingAfterBreak="0">
    <w:nsid w:val="340E2DEE"/>
    <w:multiLevelType w:val="multilevel"/>
    <w:tmpl w:val="A05433A8"/>
    <w:lvl w:ilvl="0">
      <w:start w:val="13"/>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8" w15:restartNumberingAfterBreak="0">
    <w:nsid w:val="3C542331"/>
    <w:multiLevelType w:val="hybridMultilevel"/>
    <w:tmpl w:val="7CDEDDD8"/>
    <w:lvl w:ilvl="0" w:tplc="04050001">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19" w15:restartNumberingAfterBreak="0">
    <w:nsid w:val="3CA9578B"/>
    <w:multiLevelType w:val="multilevel"/>
    <w:tmpl w:val="6CD2201C"/>
    <w:lvl w:ilvl="0">
      <w:start w:val="16"/>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0" w15:restartNumberingAfterBreak="0">
    <w:nsid w:val="477D5591"/>
    <w:multiLevelType w:val="multilevel"/>
    <w:tmpl w:val="A880AE6C"/>
    <w:lvl w:ilvl="0">
      <w:start w:val="4"/>
      <w:numFmt w:val="upperRoman"/>
      <w:lvlText w:val="%1."/>
      <w:lvlJc w:val="left"/>
      <w:pPr>
        <w:ind w:left="3970" w:firstLine="0"/>
      </w:pPr>
    </w:lvl>
    <w:lvl w:ilvl="1">
      <w:start w:val="28"/>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rFonts w:ascii="Arial" w:hAnsi="Arial"/>
        <w:b w:val="0"/>
        <w:bCs w:val="0"/>
        <w:color w:val="auto"/>
        <w:sz w:val="2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1" w15:restartNumberingAfterBreak="0">
    <w:nsid w:val="4BAB2C6C"/>
    <w:multiLevelType w:val="multilevel"/>
    <w:tmpl w:val="C4DCC620"/>
    <w:lvl w:ilvl="0">
      <w:start w:val="4"/>
      <w:numFmt w:val="upperRoman"/>
      <w:lvlText w:val="%1."/>
      <w:lvlJc w:val="left"/>
      <w:pPr>
        <w:ind w:left="720" w:firstLine="0"/>
      </w:pPr>
    </w:lvl>
    <w:lvl w:ilvl="1">
      <w:start w:val="1"/>
      <w:numFmt w:val="decimal"/>
      <w:lvlText w:val="%2."/>
      <w:lvlJc w:val="left"/>
      <w:pPr>
        <w:ind w:left="0" w:firstLine="0"/>
      </w:pPr>
      <w:rPr>
        <w:rFonts w:ascii="Cambria" w:hAnsi="Cambria" w:hint="default"/>
        <w:b/>
        <w:bCs/>
        <w:sz w:val="20"/>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2" w15:restartNumberingAfterBreak="0">
    <w:nsid w:val="4DEC16E7"/>
    <w:multiLevelType w:val="multilevel"/>
    <w:tmpl w:val="C48015E2"/>
    <w:lvl w:ilvl="0">
      <w:start w:val="21"/>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3" w15:restartNumberingAfterBreak="0">
    <w:nsid w:val="51865AB2"/>
    <w:multiLevelType w:val="multilevel"/>
    <w:tmpl w:val="6DBC238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66A603C"/>
    <w:multiLevelType w:val="multilevel"/>
    <w:tmpl w:val="475C25DE"/>
    <w:lvl w:ilvl="0">
      <w:start w:val="1"/>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5" w15:restartNumberingAfterBreak="0">
    <w:nsid w:val="5DB82DAE"/>
    <w:multiLevelType w:val="multilevel"/>
    <w:tmpl w:val="FB64B1F6"/>
    <w:lvl w:ilvl="0">
      <w:start w:val="20"/>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6" w15:restartNumberingAfterBreak="0">
    <w:nsid w:val="61025B04"/>
    <w:multiLevelType w:val="multilevel"/>
    <w:tmpl w:val="FB64B1F6"/>
    <w:lvl w:ilvl="0">
      <w:start w:val="20"/>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7" w15:restartNumberingAfterBreak="0">
    <w:nsid w:val="649C1129"/>
    <w:multiLevelType w:val="multilevel"/>
    <w:tmpl w:val="A0567740"/>
    <w:lvl w:ilvl="0">
      <w:start w:val="4"/>
      <w:numFmt w:val="upperRoman"/>
      <w:lvlText w:val="%1."/>
      <w:lvlJc w:val="left"/>
      <w:pPr>
        <w:ind w:left="720" w:firstLine="0"/>
      </w:pPr>
    </w:lvl>
    <w:lvl w:ilvl="1">
      <w:start w:val="1"/>
      <w:numFmt w:val="decimal"/>
      <w:lvlText w:val="%2."/>
      <w:lvlJc w:val="left"/>
      <w:pPr>
        <w:ind w:left="0" w:firstLine="0"/>
      </w:pPr>
      <w:rPr>
        <w:b/>
        <w:bCs/>
        <w:sz w:val="20"/>
        <w:szCs w:val="20"/>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8" w15:restartNumberingAfterBreak="0">
    <w:nsid w:val="64D21607"/>
    <w:multiLevelType w:val="multilevel"/>
    <w:tmpl w:val="7608B48E"/>
    <w:lvl w:ilvl="0">
      <w:start w:val="1"/>
      <w:numFmt w:val="upperRoman"/>
      <w:lvlText w:val="%1."/>
      <w:lvlJc w:val="left"/>
      <w:pPr>
        <w:ind w:left="3970" w:firstLine="0"/>
      </w:pPr>
    </w:lvl>
    <w:lvl w:ilvl="1">
      <w:start w:val="2"/>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9" w15:restartNumberingAfterBreak="0">
    <w:nsid w:val="65B64AB3"/>
    <w:multiLevelType w:val="multilevel"/>
    <w:tmpl w:val="F02674AA"/>
    <w:lvl w:ilvl="0">
      <w:start w:val="9"/>
      <w:numFmt w:val="upperRoman"/>
      <w:lvlText w:val="%1."/>
      <w:lvlJc w:val="left"/>
      <w:pPr>
        <w:ind w:left="3970" w:firstLine="0"/>
      </w:pPr>
    </w:lvl>
    <w:lvl w:ilvl="1">
      <w:start w:val="3"/>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30" w15:restartNumberingAfterBreak="0">
    <w:nsid w:val="65C61BC5"/>
    <w:multiLevelType w:val="multilevel"/>
    <w:tmpl w:val="FC8E9A3A"/>
    <w:lvl w:ilvl="0">
      <w:start w:val="7"/>
      <w:numFmt w:val="upperRoman"/>
      <w:lvlText w:val="%1."/>
      <w:lvlJc w:val="left"/>
      <w:pPr>
        <w:ind w:left="720" w:firstLine="0"/>
      </w:pPr>
    </w:lvl>
    <w:lvl w:ilvl="1">
      <w:start w:val="1"/>
      <w:numFmt w:val="decimal"/>
      <w:lvlText w:val="%2."/>
      <w:lvlJc w:val="left"/>
      <w:pPr>
        <w:ind w:left="0" w:firstLine="0"/>
      </w:pPr>
      <w:rPr>
        <w:b/>
        <w:bCs/>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31" w15:restartNumberingAfterBreak="0">
    <w:nsid w:val="6CB81355"/>
    <w:multiLevelType w:val="multilevel"/>
    <w:tmpl w:val="95C643A2"/>
    <w:lvl w:ilvl="0">
      <w:start w:val="1"/>
      <w:numFmt w:val="bullet"/>
      <w:lvlText w:val=""/>
      <w:lvlJc w:val="left"/>
      <w:pPr>
        <w:ind w:left="1287" w:hanging="360"/>
      </w:pPr>
      <w:rPr>
        <w:rFonts w:ascii="Symbol" w:hAnsi="Symbol" w:cs="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32" w15:restartNumberingAfterBreak="0">
    <w:nsid w:val="6E015D14"/>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33" w15:restartNumberingAfterBreak="0">
    <w:nsid w:val="6F9B4E89"/>
    <w:multiLevelType w:val="multilevel"/>
    <w:tmpl w:val="66F65A5A"/>
    <w:lvl w:ilvl="0">
      <w:start w:val="2"/>
      <w:numFmt w:val="upperRoman"/>
      <w:lvlText w:val="%1."/>
      <w:lvlJc w:val="left"/>
      <w:pPr>
        <w:ind w:left="720" w:firstLine="0"/>
      </w:pPr>
    </w:lvl>
    <w:lvl w:ilvl="1">
      <w:start w:val="1"/>
      <w:numFmt w:val="decimal"/>
      <w:lvlText w:val="%2."/>
      <w:lvlJc w:val="left"/>
      <w:pPr>
        <w:ind w:left="0" w:firstLine="0"/>
      </w:pPr>
      <w:rPr>
        <w:b/>
        <w:bCs/>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34" w15:restartNumberingAfterBreak="0">
    <w:nsid w:val="7A4D345F"/>
    <w:multiLevelType w:val="hybridMultilevel"/>
    <w:tmpl w:val="B85648C6"/>
    <w:lvl w:ilvl="0" w:tplc="497C9DC2">
      <w:start w:val="1"/>
      <w:numFmt w:val="bullet"/>
      <w:lvlText w:val=""/>
      <w:lvlJc w:val="left"/>
      <w:pPr>
        <w:ind w:left="1287" w:hanging="360"/>
      </w:pPr>
      <w:rPr>
        <w:rFonts w:ascii="Symbol" w:hAnsi="Symbol" w:hint="default"/>
      </w:rPr>
    </w:lvl>
    <w:lvl w:ilvl="1" w:tplc="A2682316">
      <w:start w:val="1"/>
      <w:numFmt w:val="bullet"/>
      <w:lvlText w:val="o"/>
      <w:lvlJc w:val="left"/>
      <w:pPr>
        <w:ind w:left="2007" w:hanging="360"/>
      </w:pPr>
      <w:rPr>
        <w:rFonts w:ascii="Courier New" w:hAnsi="Courier New" w:hint="default"/>
      </w:rPr>
    </w:lvl>
    <w:lvl w:ilvl="2" w:tplc="6ADC1516">
      <w:start w:val="1"/>
      <w:numFmt w:val="bullet"/>
      <w:lvlText w:val=""/>
      <w:lvlJc w:val="left"/>
      <w:pPr>
        <w:ind w:left="2727" w:hanging="360"/>
      </w:pPr>
      <w:rPr>
        <w:rFonts w:ascii="Wingdings" w:hAnsi="Wingdings" w:hint="default"/>
      </w:rPr>
    </w:lvl>
    <w:lvl w:ilvl="3" w:tplc="4964E95C">
      <w:start w:val="1"/>
      <w:numFmt w:val="bullet"/>
      <w:lvlText w:val=""/>
      <w:lvlJc w:val="left"/>
      <w:pPr>
        <w:ind w:left="3447" w:hanging="360"/>
      </w:pPr>
      <w:rPr>
        <w:rFonts w:ascii="Symbol" w:hAnsi="Symbol" w:hint="default"/>
      </w:rPr>
    </w:lvl>
    <w:lvl w:ilvl="4" w:tplc="FD8CABA6">
      <w:start w:val="1"/>
      <w:numFmt w:val="bullet"/>
      <w:lvlText w:val="o"/>
      <w:lvlJc w:val="left"/>
      <w:pPr>
        <w:ind w:left="4167" w:hanging="360"/>
      </w:pPr>
      <w:rPr>
        <w:rFonts w:ascii="Courier New" w:hAnsi="Courier New" w:hint="default"/>
      </w:rPr>
    </w:lvl>
    <w:lvl w:ilvl="5" w:tplc="781640A4">
      <w:start w:val="1"/>
      <w:numFmt w:val="bullet"/>
      <w:lvlText w:val=""/>
      <w:lvlJc w:val="left"/>
      <w:pPr>
        <w:ind w:left="4887" w:hanging="360"/>
      </w:pPr>
      <w:rPr>
        <w:rFonts w:ascii="Wingdings" w:hAnsi="Wingdings" w:hint="default"/>
      </w:rPr>
    </w:lvl>
    <w:lvl w:ilvl="6" w:tplc="39AE18F2">
      <w:start w:val="1"/>
      <w:numFmt w:val="bullet"/>
      <w:lvlText w:val=""/>
      <w:lvlJc w:val="left"/>
      <w:pPr>
        <w:ind w:left="5607" w:hanging="360"/>
      </w:pPr>
      <w:rPr>
        <w:rFonts w:ascii="Symbol" w:hAnsi="Symbol" w:hint="default"/>
      </w:rPr>
    </w:lvl>
    <w:lvl w:ilvl="7" w:tplc="58423554">
      <w:start w:val="1"/>
      <w:numFmt w:val="bullet"/>
      <w:lvlText w:val="o"/>
      <w:lvlJc w:val="left"/>
      <w:pPr>
        <w:ind w:left="6327" w:hanging="360"/>
      </w:pPr>
      <w:rPr>
        <w:rFonts w:ascii="Courier New" w:hAnsi="Courier New" w:hint="default"/>
      </w:rPr>
    </w:lvl>
    <w:lvl w:ilvl="8" w:tplc="4CBC41B0">
      <w:start w:val="1"/>
      <w:numFmt w:val="bullet"/>
      <w:lvlText w:val=""/>
      <w:lvlJc w:val="left"/>
      <w:pPr>
        <w:ind w:left="7047" w:hanging="360"/>
      </w:pPr>
      <w:rPr>
        <w:rFonts w:ascii="Wingdings" w:hAnsi="Wingdings" w:hint="default"/>
      </w:rPr>
    </w:lvl>
  </w:abstractNum>
  <w:abstractNum w:abstractNumId="35" w15:restartNumberingAfterBreak="0">
    <w:nsid w:val="7D6D06CB"/>
    <w:multiLevelType w:val="multilevel"/>
    <w:tmpl w:val="84682DBE"/>
    <w:lvl w:ilvl="0">
      <w:start w:val="9"/>
      <w:numFmt w:val="upperRoman"/>
      <w:lvlText w:val="%1."/>
      <w:lvlJc w:val="left"/>
      <w:pPr>
        <w:ind w:left="720" w:firstLine="0"/>
      </w:pPr>
    </w:lvl>
    <w:lvl w:ilvl="1">
      <w:start w:val="1"/>
      <w:numFmt w:val="decimal"/>
      <w:lvlText w:val="%2."/>
      <w:lvlJc w:val="left"/>
      <w:pPr>
        <w:ind w:left="1277" w:firstLine="0"/>
      </w:pPr>
      <w:rPr>
        <w:b/>
        <w:bCs/>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num w:numId="1" w16cid:durableId="1522743960">
    <w:abstractNumId w:val="15"/>
  </w:num>
  <w:num w:numId="2" w16cid:durableId="740532">
    <w:abstractNumId w:val="30"/>
  </w:num>
  <w:num w:numId="3" w16cid:durableId="272059324">
    <w:abstractNumId w:val="4"/>
  </w:num>
  <w:num w:numId="4" w16cid:durableId="2119176408">
    <w:abstractNumId w:val="27"/>
  </w:num>
  <w:num w:numId="5" w16cid:durableId="427507106">
    <w:abstractNumId w:val="6"/>
  </w:num>
  <w:num w:numId="6" w16cid:durableId="2084791767">
    <w:abstractNumId w:val="12"/>
  </w:num>
  <w:num w:numId="7" w16cid:durableId="389546016">
    <w:abstractNumId w:val="21"/>
  </w:num>
  <w:num w:numId="8" w16cid:durableId="1356073194">
    <w:abstractNumId w:val="35"/>
  </w:num>
  <w:num w:numId="9" w16cid:durableId="842009355">
    <w:abstractNumId w:val="10"/>
  </w:num>
  <w:num w:numId="10" w16cid:durableId="972295672">
    <w:abstractNumId w:val="29"/>
  </w:num>
  <w:num w:numId="11" w16cid:durableId="399250749">
    <w:abstractNumId w:val="0"/>
  </w:num>
  <w:num w:numId="12" w16cid:durableId="1137648184">
    <w:abstractNumId w:val="13"/>
  </w:num>
  <w:num w:numId="13" w16cid:durableId="1471364543">
    <w:abstractNumId w:val="17"/>
  </w:num>
  <w:num w:numId="14" w16cid:durableId="440148413">
    <w:abstractNumId w:val="7"/>
  </w:num>
  <w:num w:numId="15" w16cid:durableId="1289093915">
    <w:abstractNumId w:val="1"/>
  </w:num>
  <w:num w:numId="16" w16cid:durableId="1849171352">
    <w:abstractNumId w:val="19"/>
  </w:num>
  <w:num w:numId="17" w16cid:durableId="59446284">
    <w:abstractNumId w:val="11"/>
  </w:num>
  <w:num w:numId="18" w16cid:durableId="660353994">
    <w:abstractNumId w:val="3"/>
  </w:num>
  <w:num w:numId="19" w16cid:durableId="1561289816">
    <w:abstractNumId w:val="26"/>
  </w:num>
  <w:num w:numId="20" w16cid:durableId="844855604">
    <w:abstractNumId w:val="22"/>
  </w:num>
  <w:num w:numId="21" w16cid:durableId="1084063242">
    <w:abstractNumId w:val="28"/>
  </w:num>
  <w:num w:numId="22" w16cid:durableId="475533051">
    <w:abstractNumId w:val="5"/>
  </w:num>
  <w:num w:numId="23" w16cid:durableId="2021423770">
    <w:abstractNumId w:val="24"/>
  </w:num>
  <w:num w:numId="24" w16cid:durableId="348725206">
    <w:abstractNumId w:val="9"/>
  </w:num>
  <w:num w:numId="25" w16cid:durableId="62721072">
    <w:abstractNumId w:val="33"/>
  </w:num>
  <w:num w:numId="26" w16cid:durableId="1576276383">
    <w:abstractNumId w:val="23"/>
  </w:num>
  <w:num w:numId="27" w16cid:durableId="827093689">
    <w:abstractNumId w:val="20"/>
  </w:num>
  <w:num w:numId="28" w16cid:durableId="1521041401">
    <w:abstractNumId w:val="31"/>
  </w:num>
  <w:num w:numId="29" w16cid:durableId="1116605168">
    <w:abstractNumId w:val="8"/>
  </w:num>
  <w:num w:numId="30" w16cid:durableId="806701099">
    <w:abstractNumId w:val="25"/>
  </w:num>
  <w:num w:numId="31" w16cid:durableId="1016931813">
    <w:abstractNumId w:val="16"/>
  </w:num>
  <w:num w:numId="32" w16cid:durableId="1826314028">
    <w:abstractNumId w:val="32"/>
  </w:num>
  <w:num w:numId="33" w16cid:durableId="1787232928">
    <w:abstractNumId w:val="34"/>
  </w:num>
  <w:num w:numId="34" w16cid:durableId="1864203172">
    <w:abstractNumId w:val="2"/>
  </w:num>
  <w:num w:numId="35" w16cid:durableId="10660333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40145974">
    <w:abstractNumId w:val="14"/>
  </w:num>
  <w:num w:numId="37" w16cid:durableId="1638607558">
    <w:abstractNumId w:val="18"/>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bená Věra">
    <w15:presenceInfo w15:providerId="AD" w15:userId="S-1-5-21-1164393054-2487278353-1758427070-12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196"/>
    <w:rsid w:val="00004CE9"/>
    <w:rsid w:val="000100BA"/>
    <w:rsid w:val="000109F8"/>
    <w:rsid w:val="00012BAB"/>
    <w:rsid w:val="00025011"/>
    <w:rsid w:val="00026E33"/>
    <w:rsid w:val="00034507"/>
    <w:rsid w:val="000371EF"/>
    <w:rsid w:val="0005786B"/>
    <w:rsid w:val="00067EFA"/>
    <w:rsid w:val="00070A0A"/>
    <w:rsid w:val="0008387A"/>
    <w:rsid w:val="00096196"/>
    <w:rsid w:val="000A3895"/>
    <w:rsid w:val="000B211F"/>
    <w:rsid w:val="000C48E1"/>
    <w:rsid w:val="000F107C"/>
    <w:rsid w:val="000F5414"/>
    <w:rsid w:val="000F6F65"/>
    <w:rsid w:val="0010120C"/>
    <w:rsid w:val="001032C8"/>
    <w:rsid w:val="00111380"/>
    <w:rsid w:val="00114E71"/>
    <w:rsid w:val="00116C62"/>
    <w:rsid w:val="0012023C"/>
    <w:rsid w:val="00120DE7"/>
    <w:rsid w:val="001256DB"/>
    <w:rsid w:val="00130FF1"/>
    <w:rsid w:val="00143666"/>
    <w:rsid w:val="00143691"/>
    <w:rsid w:val="0014647B"/>
    <w:rsid w:val="00146A54"/>
    <w:rsid w:val="00146B54"/>
    <w:rsid w:val="00162BF3"/>
    <w:rsid w:val="0018538C"/>
    <w:rsid w:val="00193553"/>
    <w:rsid w:val="00195AA8"/>
    <w:rsid w:val="001B0E5B"/>
    <w:rsid w:val="001C46BB"/>
    <w:rsid w:val="001C6875"/>
    <w:rsid w:val="001D1A6C"/>
    <w:rsid w:val="001D5C9E"/>
    <w:rsid w:val="001E0F6D"/>
    <w:rsid w:val="00240365"/>
    <w:rsid w:val="00250608"/>
    <w:rsid w:val="002566B0"/>
    <w:rsid w:val="00260BB5"/>
    <w:rsid w:val="00267496"/>
    <w:rsid w:val="0028503C"/>
    <w:rsid w:val="00287600"/>
    <w:rsid w:val="002A0B55"/>
    <w:rsid w:val="002C4554"/>
    <w:rsid w:val="002C45FB"/>
    <w:rsid w:val="002C5FE4"/>
    <w:rsid w:val="002D6BF1"/>
    <w:rsid w:val="002E6F4F"/>
    <w:rsid w:val="002F3DDA"/>
    <w:rsid w:val="002F6684"/>
    <w:rsid w:val="00301A51"/>
    <w:rsid w:val="00303395"/>
    <w:rsid w:val="00306F8C"/>
    <w:rsid w:val="00312E42"/>
    <w:rsid w:val="00313721"/>
    <w:rsid w:val="00316CBA"/>
    <w:rsid w:val="00317CCC"/>
    <w:rsid w:val="003205C0"/>
    <w:rsid w:val="003354C1"/>
    <w:rsid w:val="00344C3A"/>
    <w:rsid w:val="00345386"/>
    <w:rsid w:val="00357D06"/>
    <w:rsid w:val="0036409A"/>
    <w:rsid w:val="00372229"/>
    <w:rsid w:val="00376ABE"/>
    <w:rsid w:val="00380D44"/>
    <w:rsid w:val="00390A75"/>
    <w:rsid w:val="003A6844"/>
    <w:rsid w:val="003B301F"/>
    <w:rsid w:val="003B6FFF"/>
    <w:rsid w:val="003C2101"/>
    <w:rsid w:val="00401A50"/>
    <w:rsid w:val="00440C81"/>
    <w:rsid w:val="00441102"/>
    <w:rsid w:val="004414B7"/>
    <w:rsid w:val="00442E70"/>
    <w:rsid w:val="0045050C"/>
    <w:rsid w:val="00450E6F"/>
    <w:rsid w:val="00455EFC"/>
    <w:rsid w:val="00461529"/>
    <w:rsid w:val="00462A60"/>
    <w:rsid w:val="00465316"/>
    <w:rsid w:val="00475FDD"/>
    <w:rsid w:val="00482864"/>
    <w:rsid w:val="00485059"/>
    <w:rsid w:val="0049359D"/>
    <w:rsid w:val="004B31F5"/>
    <w:rsid w:val="004B7533"/>
    <w:rsid w:val="004C342E"/>
    <w:rsid w:val="004E1C98"/>
    <w:rsid w:val="004E53E4"/>
    <w:rsid w:val="004F54BD"/>
    <w:rsid w:val="00507646"/>
    <w:rsid w:val="00510FE8"/>
    <w:rsid w:val="00512ED6"/>
    <w:rsid w:val="00515347"/>
    <w:rsid w:val="00520B1E"/>
    <w:rsid w:val="00525A94"/>
    <w:rsid w:val="005514FB"/>
    <w:rsid w:val="00556CDF"/>
    <w:rsid w:val="00561BC2"/>
    <w:rsid w:val="00571C83"/>
    <w:rsid w:val="00595202"/>
    <w:rsid w:val="005A1EC9"/>
    <w:rsid w:val="005A57E4"/>
    <w:rsid w:val="005A6B6C"/>
    <w:rsid w:val="005B1753"/>
    <w:rsid w:val="005B5E10"/>
    <w:rsid w:val="005C1BC1"/>
    <w:rsid w:val="005C4BC1"/>
    <w:rsid w:val="005C7FD1"/>
    <w:rsid w:val="005F0A9B"/>
    <w:rsid w:val="00606118"/>
    <w:rsid w:val="0062325B"/>
    <w:rsid w:val="00626D00"/>
    <w:rsid w:val="00634930"/>
    <w:rsid w:val="006355D4"/>
    <w:rsid w:val="006536A1"/>
    <w:rsid w:val="00655F37"/>
    <w:rsid w:val="00660D6D"/>
    <w:rsid w:val="00664D47"/>
    <w:rsid w:val="0066536F"/>
    <w:rsid w:val="0066613F"/>
    <w:rsid w:val="0067349F"/>
    <w:rsid w:val="006866A0"/>
    <w:rsid w:val="00690782"/>
    <w:rsid w:val="006A5BFA"/>
    <w:rsid w:val="006C0795"/>
    <w:rsid w:val="006C1C7D"/>
    <w:rsid w:val="006C3781"/>
    <w:rsid w:val="006E3E86"/>
    <w:rsid w:val="006F66E5"/>
    <w:rsid w:val="007028B1"/>
    <w:rsid w:val="0074540A"/>
    <w:rsid w:val="00757BE0"/>
    <w:rsid w:val="00760A8D"/>
    <w:rsid w:val="00763545"/>
    <w:rsid w:val="00775C70"/>
    <w:rsid w:val="007962CC"/>
    <w:rsid w:val="007A13EF"/>
    <w:rsid w:val="007B6794"/>
    <w:rsid w:val="007C1445"/>
    <w:rsid w:val="007D363B"/>
    <w:rsid w:val="007D6034"/>
    <w:rsid w:val="007E39F7"/>
    <w:rsid w:val="007F7630"/>
    <w:rsid w:val="008169D8"/>
    <w:rsid w:val="0082323F"/>
    <w:rsid w:val="0083414C"/>
    <w:rsid w:val="008638E7"/>
    <w:rsid w:val="00876D0A"/>
    <w:rsid w:val="008914A3"/>
    <w:rsid w:val="008A786F"/>
    <w:rsid w:val="008B6A87"/>
    <w:rsid w:val="008D06F2"/>
    <w:rsid w:val="008D72EA"/>
    <w:rsid w:val="008F1F84"/>
    <w:rsid w:val="008F29F0"/>
    <w:rsid w:val="008F7D58"/>
    <w:rsid w:val="00906DA3"/>
    <w:rsid w:val="00914395"/>
    <w:rsid w:val="00923AE2"/>
    <w:rsid w:val="009344E7"/>
    <w:rsid w:val="0096644C"/>
    <w:rsid w:val="00977D3C"/>
    <w:rsid w:val="00983C42"/>
    <w:rsid w:val="00984761"/>
    <w:rsid w:val="009864D4"/>
    <w:rsid w:val="00994B6E"/>
    <w:rsid w:val="00995F0B"/>
    <w:rsid w:val="009979BD"/>
    <w:rsid w:val="009A46BF"/>
    <w:rsid w:val="009B0064"/>
    <w:rsid w:val="009D0E87"/>
    <w:rsid w:val="009D123F"/>
    <w:rsid w:val="009E086C"/>
    <w:rsid w:val="009E148A"/>
    <w:rsid w:val="009F4A11"/>
    <w:rsid w:val="00A005DD"/>
    <w:rsid w:val="00A04886"/>
    <w:rsid w:val="00A17B39"/>
    <w:rsid w:val="00A23F63"/>
    <w:rsid w:val="00A32487"/>
    <w:rsid w:val="00A34807"/>
    <w:rsid w:val="00A3515A"/>
    <w:rsid w:val="00A45282"/>
    <w:rsid w:val="00A56A4F"/>
    <w:rsid w:val="00A82FB0"/>
    <w:rsid w:val="00A83C70"/>
    <w:rsid w:val="00A86E14"/>
    <w:rsid w:val="00A878EB"/>
    <w:rsid w:val="00A91D49"/>
    <w:rsid w:val="00A94E63"/>
    <w:rsid w:val="00AA7438"/>
    <w:rsid w:val="00AB03F4"/>
    <w:rsid w:val="00AB58FF"/>
    <w:rsid w:val="00AD37EB"/>
    <w:rsid w:val="00AE3085"/>
    <w:rsid w:val="00AE33DE"/>
    <w:rsid w:val="00AF157E"/>
    <w:rsid w:val="00AF5E53"/>
    <w:rsid w:val="00B01E01"/>
    <w:rsid w:val="00B06D1E"/>
    <w:rsid w:val="00B073CF"/>
    <w:rsid w:val="00B07E54"/>
    <w:rsid w:val="00B11C18"/>
    <w:rsid w:val="00B32823"/>
    <w:rsid w:val="00B5359B"/>
    <w:rsid w:val="00B55215"/>
    <w:rsid w:val="00B66972"/>
    <w:rsid w:val="00B83154"/>
    <w:rsid w:val="00B9454B"/>
    <w:rsid w:val="00BA3213"/>
    <w:rsid w:val="00BC0F89"/>
    <w:rsid w:val="00BD4D3D"/>
    <w:rsid w:val="00BE433D"/>
    <w:rsid w:val="00BF7C5A"/>
    <w:rsid w:val="00C02B78"/>
    <w:rsid w:val="00C02CC5"/>
    <w:rsid w:val="00C074C5"/>
    <w:rsid w:val="00C121F2"/>
    <w:rsid w:val="00C129B0"/>
    <w:rsid w:val="00C14B5E"/>
    <w:rsid w:val="00C243F6"/>
    <w:rsid w:val="00C455A5"/>
    <w:rsid w:val="00C54174"/>
    <w:rsid w:val="00C562D9"/>
    <w:rsid w:val="00C56588"/>
    <w:rsid w:val="00C70F48"/>
    <w:rsid w:val="00C74CE3"/>
    <w:rsid w:val="00C84C60"/>
    <w:rsid w:val="00C9408D"/>
    <w:rsid w:val="00CA2D6A"/>
    <w:rsid w:val="00CA4BC0"/>
    <w:rsid w:val="00CD4879"/>
    <w:rsid w:val="00CE5A58"/>
    <w:rsid w:val="00CE783A"/>
    <w:rsid w:val="00D07930"/>
    <w:rsid w:val="00D5267A"/>
    <w:rsid w:val="00D55E66"/>
    <w:rsid w:val="00D5632D"/>
    <w:rsid w:val="00D80276"/>
    <w:rsid w:val="00D836D0"/>
    <w:rsid w:val="00D926B0"/>
    <w:rsid w:val="00D975BF"/>
    <w:rsid w:val="00DA760F"/>
    <w:rsid w:val="00DB3C05"/>
    <w:rsid w:val="00DD3621"/>
    <w:rsid w:val="00DD3F56"/>
    <w:rsid w:val="00DE5839"/>
    <w:rsid w:val="00E20B2C"/>
    <w:rsid w:val="00E24119"/>
    <w:rsid w:val="00E252AE"/>
    <w:rsid w:val="00E323B1"/>
    <w:rsid w:val="00E4242F"/>
    <w:rsid w:val="00E463CE"/>
    <w:rsid w:val="00E65BDA"/>
    <w:rsid w:val="00E67F54"/>
    <w:rsid w:val="00E736BC"/>
    <w:rsid w:val="00E77E43"/>
    <w:rsid w:val="00E82603"/>
    <w:rsid w:val="00E84ECD"/>
    <w:rsid w:val="00ED5DE7"/>
    <w:rsid w:val="00EF4EB2"/>
    <w:rsid w:val="00EF5F43"/>
    <w:rsid w:val="00EF7624"/>
    <w:rsid w:val="00F07001"/>
    <w:rsid w:val="00F25C79"/>
    <w:rsid w:val="00F32BEF"/>
    <w:rsid w:val="00F65538"/>
    <w:rsid w:val="00F769CF"/>
    <w:rsid w:val="00F81BCC"/>
    <w:rsid w:val="00F96DAD"/>
    <w:rsid w:val="00F97F10"/>
    <w:rsid w:val="00FA402F"/>
    <w:rsid w:val="00FC6280"/>
    <w:rsid w:val="00FD51A7"/>
    <w:rsid w:val="00FE2DD0"/>
    <w:rsid w:val="00FE452F"/>
    <w:rsid w:val="00FE7012"/>
    <w:rsid w:val="00FF7A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1BB19"/>
  <w15:docId w15:val="{18DB0B38-96EF-4508-AFBB-D533DBEE0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10961"/>
    <w:pPr>
      <w:spacing w:after="200" w:line="276" w:lineRule="auto"/>
    </w:pPr>
    <w:rPr>
      <w:rFonts w:cs="Times New Roman"/>
    </w:rPr>
  </w:style>
  <w:style w:type="paragraph" w:styleId="Nadpis1">
    <w:name w:val="heading 1"/>
    <w:aliases w:val="H1"/>
    <w:basedOn w:val="Normln"/>
    <w:next w:val="Normln"/>
    <w:link w:val="Nadpis1Char"/>
    <w:uiPriority w:val="9"/>
    <w:qFormat/>
    <w:rsid w:val="00410961"/>
    <w:pPr>
      <w:numPr>
        <w:numId w:val="1"/>
      </w:numPr>
      <w:pBdr>
        <w:bottom w:val="single" w:sz="8" w:space="1" w:color="FF0000"/>
      </w:pBdr>
      <w:jc w:val="center"/>
      <w:outlineLvl w:val="0"/>
    </w:pPr>
    <w:rPr>
      <w:rFonts w:ascii="Cambria" w:hAnsi="Cambria" w:cs="Cambria"/>
      <w:b/>
      <w:bCs/>
      <w:sz w:val="28"/>
      <w:szCs w:val="28"/>
    </w:rPr>
  </w:style>
  <w:style w:type="paragraph" w:styleId="Nadpis2">
    <w:name w:val="heading 2"/>
    <w:basedOn w:val="Normln"/>
    <w:next w:val="Normln"/>
    <w:link w:val="Nadpis2Char"/>
    <w:uiPriority w:val="9"/>
    <w:qFormat/>
    <w:rsid w:val="00410961"/>
    <w:pPr>
      <w:numPr>
        <w:ilvl w:val="1"/>
        <w:numId w:val="1"/>
      </w:numPr>
      <w:jc w:val="both"/>
      <w:outlineLvl w:val="1"/>
    </w:pPr>
    <w:rPr>
      <w:rFonts w:ascii="Cambria" w:hAnsi="Cambria" w:cs="Cambria"/>
      <w:sz w:val="24"/>
      <w:szCs w:val="24"/>
    </w:rPr>
  </w:style>
  <w:style w:type="paragraph" w:styleId="Nadpis3">
    <w:name w:val="heading 3"/>
    <w:aliases w:val="H3"/>
    <w:basedOn w:val="Nadpis2"/>
    <w:next w:val="Normln"/>
    <w:link w:val="Nadpis3Char"/>
    <w:uiPriority w:val="9"/>
    <w:qFormat/>
    <w:rsid w:val="00410961"/>
    <w:pPr>
      <w:numPr>
        <w:ilvl w:val="2"/>
      </w:numPr>
      <w:outlineLvl w:val="2"/>
    </w:pPr>
  </w:style>
  <w:style w:type="paragraph" w:styleId="Nadpis4">
    <w:name w:val="heading 4"/>
    <w:aliases w:val="H4"/>
    <w:basedOn w:val="Nadpis8"/>
    <w:next w:val="Normln"/>
    <w:link w:val="Nadpis4Char"/>
    <w:uiPriority w:val="9"/>
    <w:qFormat/>
    <w:rsid w:val="00410961"/>
    <w:pPr>
      <w:numPr>
        <w:ilvl w:val="3"/>
      </w:numPr>
      <w:outlineLvl w:val="3"/>
    </w:pPr>
    <w:rPr>
      <w:color w:val="auto"/>
      <w:sz w:val="24"/>
      <w:szCs w:val="24"/>
      <w:lang w:val="cs-CZ"/>
    </w:rPr>
  </w:style>
  <w:style w:type="paragraph" w:styleId="Nadpis5">
    <w:name w:val="heading 5"/>
    <w:aliases w:val="H5"/>
    <w:basedOn w:val="Nadpis4"/>
    <w:next w:val="Normln"/>
    <w:link w:val="Nadpis5Char"/>
    <w:qFormat/>
    <w:rsid w:val="007B6794"/>
    <w:pPr>
      <w:keepNext w:val="0"/>
      <w:keepLines w:val="0"/>
      <w:numPr>
        <w:ilvl w:val="0"/>
        <w:numId w:val="0"/>
      </w:numPr>
      <w:spacing w:before="240" w:after="60"/>
      <w:ind w:left="1418"/>
      <w:jc w:val="both"/>
      <w:outlineLvl w:val="4"/>
    </w:pPr>
    <w:rPr>
      <w:rFonts w:eastAsia="Calibri" w:cs="Times New Roman"/>
      <w:bCs/>
      <w:szCs w:val="28"/>
    </w:rPr>
  </w:style>
  <w:style w:type="paragraph" w:styleId="Nadpis6">
    <w:name w:val="heading 6"/>
    <w:basedOn w:val="Normln"/>
    <w:next w:val="Normln"/>
    <w:link w:val="Nadpis6Char"/>
    <w:uiPriority w:val="9"/>
    <w:qFormat/>
    <w:rsid w:val="00410961"/>
    <w:pPr>
      <w:keepNext/>
      <w:keepLines/>
      <w:numPr>
        <w:ilvl w:val="5"/>
        <w:numId w:val="1"/>
      </w:numPr>
      <w:spacing w:before="200" w:after="0"/>
      <w:outlineLvl w:val="5"/>
    </w:pPr>
    <w:rPr>
      <w:rFonts w:ascii="Cambria" w:eastAsia="Times New Roman" w:hAnsi="Cambria" w:cs="Cambria"/>
      <w:i/>
      <w:iCs/>
      <w:color w:val="243F60"/>
      <w:lang w:val="sk-SK"/>
    </w:rPr>
  </w:style>
  <w:style w:type="paragraph" w:styleId="Nadpis7">
    <w:name w:val="heading 7"/>
    <w:basedOn w:val="Normln"/>
    <w:next w:val="Normln"/>
    <w:link w:val="Nadpis7Char"/>
    <w:uiPriority w:val="9"/>
    <w:qFormat/>
    <w:rsid w:val="00410961"/>
    <w:pPr>
      <w:keepNext/>
      <w:keepLines/>
      <w:numPr>
        <w:ilvl w:val="6"/>
        <w:numId w:val="1"/>
      </w:numPr>
      <w:spacing w:before="200" w:after="0"/>
      <w:outlineLvl w:val="6"/>
    </w:pPr>
    <w:rPr>
      <w:rFonts w:ascii="Cambria" w:eastAsia="Times New Roman" w:hAnsi="Cambria" w:cs="Cambria"/>
      <w:i/>
      <w:iCs/>
      <w:color w:val="404040"/>
      <w:lang w:val="sk-SK"/>
    </w:rPr>
  </w:style>
  <w:style w:type="paragraph" w:styleId="Nadpis8">
    <w:name w:val="heading 8"/>
    <w:basedOn w:val="Normln"/>
    <w:next w:val="Normln"/>
    <w:link w:val="Nadpis8Char"/>
    <w:uiPriority w:val="9"/>
    <w:qFormat/>
    <w:rsid w:val="00410961"/>
    <w:pPr>
      <w:keepNext/>
      <w:keepLines/>
      <w:numPr>
        <w:ilvl w:val="7"/>
        <w:numId w:val="1"/>
      </w:numPr>
      <w:spacing w:before="200" w:after="0"/>
      <w:outlineLvl w:val="7"/>
    </w:pPr>
    <w:rPr>
      <w:rFonts w:ascii="Cambria" w:eastAsia="Times New Roman" w:hAnsi="Cambria" w:cs="Cambria"/>
      <w:color w:val="404040"/>
      <w:sz w:val="20"/>
      <w:szCs w:val="20"/>
      <w:lang w:val="sk-SK"/>
    </w:rPr>
  </w:style>
  <w:style w:type="paragraph" w:styleId="Nadpis9">
    <w:name w:val="heading 9"/>
    <w:basedOn w:val="Normln"/>
    <w:next w:val="Normln"/>
    <w:link w:val="Nadpis9Char"/>
    <w:uiPriority w:val="9"/>
    <w:qFormat/>
    <w:rsid w:val="00410961"/>
    <w:pPr>
      <w:keepNext/>
      <w:keepLines/>
      <w:numPr>
        <w:ilvl w:val="8"/>
        <w:numId w:val="1"/>
      </w:numPr>
      <w:spacing w:before="200" w:after="0"/>
      <w:outlineLvl w:val="8"/>
    </w:pPr>
    <w:rPr>
      <w:rFonts w:ascii="Cambria" w:eastAsia="Times New Roman" w:hAnsi="Cambria" w:cs="Cambria"/>
      <w:i/>
      <w:iCs/>
      <w:color w:val="404040"/>
      <w:sz w:val="20"/>
      <w:szCs w:val="20"/>
      <w:lang w:val="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
    <w:basedOn w:val="Standardnpsmoodstavce"/>
    <w:link w:val="Nadpis1"/>
    <w:uiPriority w:val="9"/>
    <w:qFormat/>
    <w:rsid w:val="00410961"/>
    <w:rPr>
      <w:rFonts w:ascii="Cambria" w:hAnsi="Cambria" w:cs="Cambria"/>
      <w:b/>
      <w:bCs/>
      <w:sz w:val="28"/>
      <w:szCs w:val="28"/>
    </w:rPr>
  </w:style>
  <w:style w:type="character" w:customStyle="1" w:styleId="Nadpis2Char">
    <w:name w:val="Nadpis 2 Char"/>
    <w:basedOn w:val="Standardnpsmoodstavce"/>
    <w:link w:val="Nadpis2"/>
    <w:uiPriority w:val="9"/>
    <w:qFormat/>
    <w:rsid w:val="00410961"/>
    <w:rPr>
      <w:rFonts w:ascii="Cambria" w:hAnsi="Cambria" w:cs="Cambria"/>
      <w:sz w:val="24"/>
      <w:szCs w:val="24"/>
    </w:rPr>
  </w:style>
  <w:style w:type="character" w:customStyle="1" w:styleId="Nadpis3Char">
    <w:name w:val="Nadpis 3 Char"/>
    <w:aliases w:val="H3 Char"/>
    <w:basedOn w:val="Standardnpsmoodstavce"/>
    <w:link w:val="Nadpis3"/>
    <w:uiPriority w:val="99"/>
    <w:qFormat/>
    <w:rsid w:val="00410961"/>
    <w:rPr>
      <w:rFonts w:ascii="Cambria" w:hAnsi="Cambria" w:cs="Cambria"/>
      <w:sz w:val="24"/>
      <w:szCs w:val="24"/>
    </w:rPr>
  </w:style>
  <w:style w:type="character" w:customStyle="1" w:styleId="Nadpis4Char">
    <w:name w:val="Nadpis 4 Char"/>
    <w:aliases w:val="H4 Char"/>
    <w:basedOn w:val="Standardnpsmoodstavce"/>
    <w:link w:val="Nadpis4"/>
    <w:uiPriority w:val="9"/>
    <w:qFormat/>
    <w:rsid w:val="00410961"/>
    <w:rPr>
      <w:rFonts w:ascii="Cambria" w:eastAsia="Times New Roman" w:hAnsi="Cambria" w:cs="Cambria"/>
      <w:sz w:val="24"/>
      <w:szCs w:val="24"/>
    </w:rPr>
  </w:style>
  <w:style w:type="character" w:customStyle="1" w:styleId="Nadpis6Char">
    <w:name w:val="Nadpis 6 Char"/>
    <w:basedOn w:val="Standardnpsmoodstavce"/>
    <w:link w:val="Nadpis6"/>
    <w:uiPriority w:val="9"/>
    <w:qFormat/>
    <w:rsid w:val="00410961"/>
    <w:rPr>
      <w:rFonts w:ascii="Cambria" w:eastAsia="Times New Roman" w:hAnsi="Cambria" w:cs="Cambria"/>
      <w:i/>
      <w:iCs/>
      <w:color w:val="243F60"/>
      <w:lang w:val="sk-SK"/>
    </w:rPr>
  </w:style>
  <w:style w:type="character" w:customStyle="1" w:styleId="Nadpis7Char">
    <w:name w:val="Nadpis 7 Char"/>
    <w:basedOn w:val="Standardnpsmoodstavce"/>
    <w:link w:val="Nadpis7"/>
    <w:uiPriority w:val="9"/>
    <w:qFormat/>
    <w:rsid w:val="00410961"/>
    <w:rPr>
      <w:rFonts w:ascii="Cambria" w:eastAsia="Times New Roman" w:hAnsi="Cambria" w:cs="Cambria"/>
      <w:i/>
      <w:iCs/>
      <w:color w:val="404040"/>
      <w:lang w:val="sk-SK"/>
    </w:rPr>
  </w:style>
  <w:style w:type="character" w:customStyle="1" w:styleId="Nadpis8Char">
    <w:name w:val="Nadpis 8 Char"/>
    <w:basedOn w:val="Standardnpsmoodstavce"/>
    <w:link w:val="Nadpis8"/>
    <w:uiPriority w:val="9"/>
    <w:qFormat/>
    <w:rsid w:val="00410961"/>
    <w:rPr>
      <w:rFonts w:ascii="Cambria" w:eastAsia="Times New Roman" w:hAnsi="Cambria" w:cs="Cambria"/>
      <w:color w:val="404040"/>
      <w:sz w:val="20"/>
      <w:szCs w:val="20"/>
      <w:lang w:val="sk-SK"/>
    </w:rPr>
  </w:style>
  <w:style w:type="character" w:customStyle="1" w:styleId="Nadpis9Char">
    <w:name w:val="Nadpis 9 Char"/>
    <w:basedOn w:val="Standardnpsmoodstavce"/>
    <w:link w:val="Nadpis9"/>
    <w:uiPriority w:val="9"/>
    <w:qFormat/>
    <w:rsid w:val="00410961"/>
    <w:rPr>
      <w:rFonts w:ascii="Cambria" w:eastAsia="Times New Roman" w:hAnsi="Cambria" w:cs="Cambria"/>
      <w:i/>
      <w:iCs/>
      <w:color w:val="404040"/>
      <w:sz w:val="20"/>
      <w:szCs w:val="20"/>
      <w:lang w:val="sk-SK"/>
    </w:rPr>
  </w:style>
  <w:style w:type="character" w:customStyle="1" w:styleId="TextkomenteChar">
    <w:name w:val="Text komentáře Char"/>
    <w:basedOn w:val="Standardnpsmoodstavce"/>
    <w:link w:val="Textkomente"/>
    <w:uiPriority w:val="99"/>
    <w:semiHidden/>
    <w:qFormat/>
    <w:rsid w:val="00410961"/>
    <w:rPr>
      <w:rFonts w:ascii="Calibri" w:eastAsia="Calibri" w:hAnsi="Calibri" w:cs="Calibri"/>
      <w:sz w:val="20"/>
      <w:szCs w:val="20"/>
    </w:rPr>
  </w:style>
  <w:style w:type="character" w:customStyle="1" w:styleId="TextbublinyChar">
    <w:name w:val="Text bubliny Char"/>
    <w:link w:val="Textbubliny"/>
    <w:uiPriority w:val="99"/>
    <w:semiHidden/>
    <w:qFormat/>
    <w:rsid w:val="00410961"/>
    <w:rPr>
      <w:rFonts w:ascii="Tahoma" w:eastAsia="Calibri" w:hAnsi="Tahoma" w:cs="Tahoma"/>
      <w:sz w:val="16"/>
      <w:szCs w:val="16"/>
    </w:rPr>
  </w:style>
  <w:style w:type="character" w:customStyle="1" w:styleId="TextbublinyChar1">
    <w:name w:val="Text bubliny Char1"/>
    <w:basedOn w:val="Standardnpsmoodstavce"/>
    <w:uiPriority w:val="99"/>
    <w:semiHidden/>
    <w:qFormat/>
    <w:rsid w:val="00410961"/>
    <w:rPr>
      <w:rFonts w:ascii="Segoe UI" w:eastAsia="Calibri" w:hAnsi="Segoe UI" w:cs="Segoe UI"/>
      <w:sz w:val="18"/>
      <w:szCs w:val="18"/>
    </w:rPr>
  </w:style>
  <w:style w:type="character" w:customStyle="1" w:styleId="ZkladntextChar">
    <w:name w:val="Základní text Char"/>
    <w:basedOn w:val="Standardnpsmoodstavce"/>
    <w:link w:val="Zkladntext"/>
    <w:uiPriority w:val="99"/>
    <w:semiHidden/>
    <w:qFormat/>
    <w:rsid w:val="00410961"/>
    <w:rPr>
      <w:rFonts w:ascii="Calibri" w:eastAsia="Calibri" w:hAnsi="Calibri" w:cs="Calibri"/>
    </w:rPr>
  </w:style>
  <w:style w:type="character" w:customStyle="1" w:styleId="apple-style-span">
    <w:name w:val="apple-style-span"/>
    <w:basedOn w:val="Standardnpsmoodstavce"/>
    <w:uiPriority w:val="99"/>
    <w:qFormat/>
    <w:rsid w:val="00410961"/>
  </w:style>
  <w:style w:type="character" w:customStyle="1" w:styleId="PedmtkomenteChar">
    <w:name w:val="Předmět komentáře Char"/>
    <w:link w:val="Pedmtkomente"/>
    <w:uiPriority w:val="99"/>
    <w:semiHidden/>
    <w:qFormat/>
    <w:rsid w:val="00410961"/>
    <w:rPr>
      <w:rFonts w:ascii="Calibri" w:eastAsia="Calibri" w:hAnsi="Calibri" w:cs="Calibri"/>
      <w:b/>
      <w:bCs/>
      <w:sz w:val="20"/>
      <w:szCs w:val="20"/>
    </w:rPr>
  </w:style>
  <w:style w:type="character" w:customStyle="1" w:styleId="PedmtkomenteChar1">
    <w:name w:val="Předmět komentáře Char1"/>
    <w:basedOn w:val="TextkomenteChar"/>
    <w:uiPriority w:val="99"/>
    <w:semiHidden/>
    <w:qFormat/>
    <w:rsid w:val="00410961"/>
    <w:rPr>
      <w:rFonts w:ascii="Calibri" w:eastAsia="Calibri" w:hAnsi="Calibri" w:cs="Calibri"/>
      <w:b/>
      <w:bCs/>
      <w:sz w:val="20"/>
      <w:szCs w:val="20"/>
    </w:rPr>
  </w:style>
  <w:style w:type="character" w:customStyle="1" w:styleId="Internetovodkaz">
    <w:name w:val="Internetový odkaz"/>
    <w:uiPriority w:val="99"/>
    <w:rsid w:val="00410961"/>
    <w:rPr>
      <w:color w:val="0000FF"/>
      <w:u w:val="single"/>
    </w:rPr>
  </w:style>
  <w:style w:type="character" w:customStyle="1" w:styleId="ZhlavChar">
    <w:name w:val="Záhlaví Char"/>
    <w:basedOn w:val="Standardnpsmoodstavce"/>
    <w:link w:val="Zhlav"/>
    <w:uiPriority w:val="99"/>
    <w:qFormat/>
    <w:rsid w:val="00410961"/>
    <w:rPr>
      <w:rFonts w:ascii="Calibri" w:eastAsia="Calibri" w:hAnsi="Calibri" w:cs="Calibri"/>
    </w:rPr>
  </w:style>
  <w:style w:type="character" w:customStyle="1" w:styleId="ZpatChar">
    <w:name w:val="Zápatí Char"/>
    <w:basedOn w:val="Standardnpsmoodstavce"/>
    <w:link w:val="Zpat"/>
    <w:uiPriority w:val="99"/>
    <w:qFormat/>
    <w:rsid w:val="00410961"/>
    <w:rPr>
      <w:rFonts w:ascii="Calibri" w:eastAsia="Calibri" w:hAnsi="Calibri" w:cs="Calibri"/>
    </w:rPr>
  </w:style>
  <w:style w:type="character" w:customStyle="1" w:styleId="ZkladntextodsazenChar">
    <w:name w:val="Základní text odsazený Char"/>
    <w:link w:val="Zkladntextodsazen"/>
    <w:uiPriority w:val="99"/>
    <w:semiHidden/>
    <w:qFormat/>
    <w:rsid w:val="00410961"/>
    <w:rPr>
      <w:rFonts w:ascii="Calibri" w:eastAsia="Calibri" w:hAnsi="Calibri" w:cs="Calibri"/>
    </w:rPr>
  </w:style>
  <w:style w:type="character" w:customStyle="1" w:styleId="ZkladntextodsazenChar1">
    <w:name w:val="Základní text odsazený Char1"/>
    <w:basedOn w:val="Standardnpsmoodstavce"/>
    <w:uiPriority w:val="99"/>
    <w:semiHidden/>
    <w:qFormat/>
    <w:rsid w:val="00410961"/>
    <w:rPr>
      <w:rFonts w:ascii="Calibri" w:eastAsia="Calibri" w:hAnsi="Calibri" w:cs="Times New Roman"/>
    </w:rPr>
  </w:style>
  <w:style w:type="character" w:customStyle="1" w:styleId="RozloendokumentuChar">
    <w:name w:val="Rozložení dokumentu Char"/>
    <w:link w:val="Rozloendokumentu"/>
    <w:uiPriority w:val="99"/>
    <w:semiHidden/>
    <w:qFormat/>
    <w:rsid w:val="00410961"/>
    <w:rPr>
      <w:rFonts w:ascii="Tahoma" w:eastAsia="Calibri" w:hAnsi="Tahoma" w:cs="Tahoma"/>
      <w:sz w:val="20"/>
      <w:szCs w:val="20"/>
      <w:shd w:val="clear" w:color="auto" w:fill="000080"/>
      <w:lang w:val="sk-SK"/>
    </w:rPr>
  </w:style>
  <w:style w:type="character" w:customStyle="1" w:styleId="RozloendokumentuChar1">
    <w:name w:val="Rozložení dokumentu Char1"/>
    <w:basedOn w:val="Standardnpsmoodstavce"/>
    <w:uiPriority w:val="99"/>
    <w:semiHidden/>
    <w:qFormat/>
    <w:rsid w:val="00410961"/>
    <w:rPr>
      <w:rFonts w:ascii="Segoe UI" w:eastAsia="Calibri" w:hAnsi="Segoe UI" w:cs="Segoe UI"/>
      <w:sz w:val="16"/>
      <w:szCs w:val="16"/>
    </w:rPr>
  </w:style>
  <w:style w:type="character" w:customStyle="1" w:styleId="Styl1Char">
    <w:name w:val="Styl1 Char"/>
    <w:basedOn w:val="Standardnpsmoodstavce"/>
    <w:link w:val="Styl1"/>
    <w:uiPriority w:val="99"/>
    <w:qFormat/>
    <w:locked/>
    <w:rsid w:val="00410961"/>
  </w:style>
  <w:style w:type="character" w:customStyle="1" w:styleId="Styl2Char">
    <w:name w:val="Styl2 Char"/>
    <w:link w:val="Styl2"/>
    <w:uiPriority w:val="99"/>
    <w:qFormat/>
    <w:locked/>
    <w:rsid w:val="00410961"/>
    <w:rPr>
      <w:rFonts w:ascii="Calibri" w:eastAsia="Calibri" w:hAnsi="Calibri" w:cs="Calibri"/>
    </w:rPr>
  </w:style>
  <w:style w:type="character" w:customStyle="1" w:styleId="PodnadpisChar">
    <w:name w:val="Podnadpis Char"/>
    <w:basedOn w:val="Standardnpsmoodstavce"/>
    <w:link w:val="Podnadpis"/>
    <w:uiPriority w:val="99"/>
    <w:qFormat/>
    <w:rsid w:val="00410961"/>
  </w:style>
  <w:style w:type="character" w:styleId="slostrnky">
    <w:name w:val="page number"/>
    <w:basedOn w:val="Standardnpsmoodstavce"/>
    <w:qFormat/>
    <w:rsid w:val="00410961"/>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qFormat/>
    <w:rsid w:val="00410961"/>
    <w:rPr>
      <w:rFonts w:ascii="Calibri" w:eastAsia="Calibri" w:hAnsi="Calibri" w:cs="Calibri"/>
      <w:lang w:val="sk-SK"/>
    </w:rPr>
  </w:style>
  <w:style w:type="character" w:styleId="Odkaznakoment">
    <w:name w:val="annotation reference"/>
    <w:basedOn w:val="Standardnpsmoodstavce"/>
    <w:uiPriority w:val="99"/>
    <w:semiHidden/>
    <w:unhideWhenUsed/>
    <w:qFormat/>
    <w:rsid w:val="00CE6158"/>
    <w:rPr>
      <w:sz w:val="16"/>
      <w:szCs w:val="16"/>
    </w:rPr>
  </w:style>
  <w:style w:type="character" w:customStyle="1" w:styleId="ListLabel1">
    <w:name w:val="ListLabel 1"/>
    <w:qFormat/>
    <w:rsid w:val="00462A60"/>
    <w:rPr>
      <w:rFonts w:cs="Symbol"/>
    </w:rPr>
  </w:style>
  <w:style w:type="character" w:customStyle="1" w:styleId="ListLabel2">
    <w:name w:val="ListLabel 2"/>
    <w:qFormat/>
    <w:rsid w:val="00462A60"/>
    <w:rPr>
      <w:rFonts w:cs="Symbol"/>
    </w:rPr>
  </w:style>
  <w:style w:type="character" w:customStyle="1" w:styleId="ListLabel3">
    <w:name w:val="ListLabel 3"/>
    <w:qFormat/>
    <w:rsid w:val="00462A60"/>
    <w:rPr>
      <w:rFonts w:cs="Symbol"/>
    </w:rPr>
  </w:style>
  <w:style w:type="character" w:customStyle="1" w:styleId="ListLabel4">
    <w:name w:val="ListLabel 4"/>
    <w:qFormat/>
    <w:rsid w:val="00462A60"/>
    <w:rPr>
      <w:b/>
      <w:bCs/>
    </w:rPr>
  </w:style>
  <w:style w:type="character" w:customStyle="1" w:styleId="ListLabel5">
    <w:name w:val="ListLabel 5"/>
    <w:qFormat/>
    <w:rsid w:val="00462A60"/>
    <w:rPr>
      <w:b w:val="0"/>
      <w:bCs w:val="0"/>
    </w:rPr>
  </w:style>
  <w:style w:type="character" w:customStyle="1" w:styleId="ListLabel6">
    <w:name w:val="ListLabel 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7">
    <w:name w:val="ListLabel 7"/>
    <w:qFormat/>
    <w:rsid w:val="00462A60"/>
    <w:rPr>
      <w:b/>
      <w:bCs/>
    </w:rPr>
  </w:style>
  <w:style w:type="character" w:customStyle="1" w:styleId="ListLabel8">
    <w:name w:val="ListLabel 8"/>
    <w:qFormat/>
    <w:rsid w:val="00462A60"/>
    <w:rPr>
      <w:b w:val="0"/>
      <w:bCs w:val="0"/>
    </w:rPr>
  </w:style>
  <w:style w:type="character" w:customStyle="1" w:styleId="ListLabel9">
    <w:name w:val="ListLabel 9"/>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0">
    <w:name w:val="ListLabel 10"/>
    <w:qFormat/>
    <w:rsid w:val="00462A60"/>
    <w:rPr>
      <w:b/>
      <w:bCs/>
    </w:rPr>
  </w:style>
  <w:style w:type="character" w:customStyle="1" w:styleId="ListLabel11">
    <w:name w:val="ListLabel 11"/>
    <w:qFormat/>
    <w:rsid w:val="00462A60"/>
    <w:rPr>
      <w:b w:val="0"/>
      <w:bCs w:val="0"/>
    </w:rPr>
  </w:style>
  <w:style w:type="character" w:customStyle="1" w:styleId="ListLabel12">
    <w:name w:val="ListLabel 12"/>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3">
    <w:name w:val="ListLabel 13"/>
    <w:qFormat/>
    <w:rsid w:val="00462A60"/>
    <w:rPr>
      <w:b/>
      <w:bCs/>
    </w:rPr>
  </w:style>
  <w:style w:type="character" w:customStyle="1" w:styleId="ListLabel14">
    <w:name w:val="ListLabel 14"/>
    <w:qFormat/>
    <w:rsid w:val="00462A60"/>
    <w:rPr>
      <w:b w:val="0"/>
      <w:bCs w:val="0"/>
    </w:rPr>
  </w:style>
  <w:style w:type="character" w:customStyle="1" w:styleId="ListLabel15">
    <w:name w:val="ListLabel 15"/>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6">
    <w:name w:val="ListLabel 16"/>
    <w:qFormat/>
    <w:rsid w:val="00462A60"/>
    <w:rPr>
      <w:b/>
      <w:bCs/>
    </w:rPr>
  </w:style>
  <w:style w:type="character" w:customStyle="1" w:styleId="ListLabel17">
    <w:name w:val="ListLabel 17"/>
    <w:qFormat/>
    <w:rsid w:val="00462A60"/>
    <w:rPr>
      <w:b w:val="0"/>
      <w:bCs w:val="0"/>
    </w:rPr>
  </w:style>
  <w:style w:type="character" w:customStyle="1" w:styleId="ListLabel18">
    <w:name w:val="ListLabel 18"/>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9">
    <w:name w:val="ListLabel 19"/>
    <w:qFormat/>
    <w:rsid w:val="00462A60"/>
    <w:rPr>
      <w:rFonts w:ascii="Arial" w:hAnsi="Arial"/>
      <w:b/>
      <w:bCs/>
      <w:sz w:val="20"/>
    </w:rPr>
  </w:style>
  <w:style w:type="character" w:customStyle="1" w:styleId="ListLabel20">
    <w:name w:val="ListLabel 20"/>
    <w:qFormat/>
    <w:rsid w:val="00462A60"/>
    <w:rPr>
      <w:b w:val="0"/>
      <w:bCs w:val="0"/>
    </w:rPr>
  </w:style>
  <w:style w:type="character" w:customStyle="1" w:styleId="ListLabel21">
    <w:name w:val="ListLabel 21"/>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22">
    <w:name w:val="ListLabel 22"/>
    <w:qFormat/>
    <w:rsid w:val="00462A60"/>
    <w:rPr>
      <w:b/>
      <w:bCs/>
    </w:rPr>
  </w:style>
  <w:style w:type="character" w:customStyle="1" w:styleId="ListLabel23">
    <w:name w:val="ListLabel 23"/>
    <w:qFormat/>
    <w:rsid w:val="00462A60"/>
    <w:rPr>
      <w:b w:val="0"/>
      <w:bCs w:val="0"/>
    </w:rPr>
  </w:style>
  <w:style w:type="character" w:customStyle="1" w:styleId="ListLabel24">
    <w:name w:val="ListLabel 24"/>
    <w:qFormat/>
    <w:rsid w:val="00462A60"/>
    <w:rPr>
      <w:b w:val="0"/>
      <w:bCs w:val="0"/>
      <w:i w:val="0"/>
      <w:iCs w:val="0"/>
      <w:caps w:val="0"/>
      <w:smallCaps w:val="0"/>
      <w:strike w:val="0"/>
      <w:dstrike w:val="0"/>
      <w:vanish w:val="0"/>
      <w:color w:val="000000"/>
      <w:spacing w:val="0"/>
      <w:kern w:val="0"/>
      <w:position w:val="0"/>
      <w:sz w:val="20"/>
      <w:szCs w:val="24"/>
      <w:u w:val="none"/>
      <w:vertAlign w:val="baseline"/>
    </w:rPr>
  </w:style>
  <w:style w:type="character" w:customStyle="1" w:styleId="ListLabel25">
    <w:name w:val="ListLabel 25"/>
    <w:qFormat/>
    <w:rsid w:val="00462A60"/>
    <w:rPr>
      <w:b/>
      <w:bCs/>
    </w:rPr>
  </w:style>
  <w:style w:type="character" w:customStyle="1" w:styleId="ListLabel26">
    <w:name w:val="ListLabel 26"/>
    <w:qFormat/>
    <w:rsid w:val="00462A60"/>
    <w:rPr>
      <w:b w:val="0"/>
      <w:bCs w:val="0"/>
    </w:rPr>
  </w:style>
  <w:style w:type="character" w:customStyle="1" w:styleId="ListLabel27">
    <w:name w:val="ListLabel 27"/>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28">
    <w:name w:val="ListLabel 28"/>
    <w:qFormat/>
    <w:rsid w:val="00462A60"/>
    <w:rPr>
      <w:rFonts w:ascii="Arial" w:hAnsi="Arial"/>
      <w:b/>
      <w:bCs/>
      <w:i w:val="0"/>
      <w:iCs w:val="0"/>
      <w:strike w:val="0"/>
      <w:dstrike w:val="0"/>
      <w:sz w:val="20"/>
      <w:szCs w:val="20"/>
    </w:rPr>
  </w:style>
  <w:style w:type="character" w:customStyle="1" w:styleId="ListLabel29">
    <w:name w:val="ListLabel 29"/>
    <w:qFormat/>
    <w:rsid w:val="00462A60"/>
    <w:rPr>
      <w:b w:val="0"/>
      <w:bCs w:val="0"/>
      <w:color w:val="auto"/>
    </w:rPr>
  </w:style>
  <w:style w:type="character" w:customStyle="1" w:styleId="ListLabel30">
    <w:name w:val="ListLabel 30"/>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31">
    <w:name w:val="ListLabel 31"/>
    <w:qFormat/>
    <w:rsid w:val="00462A60"/>
    <w:rPr>
      <w:b/>
      <w:bCs/>
      <w:i w:val="0"/>
      <w:iCs w:val="0"/>
      <w:strike w:val="0"/>
      <w:dstrike w:val="0"/>
      <w:sz w:val="20"/>
      <w:szCs w:val="20"/>
    </w:rPr>
  </w:style>
  <w:style w:type="character" w:customStyle="1" w:styleId="ListLabel32">
    <w:name w:val="ListLabel 32"/>
    <w:qFormat/>
    <w:rsid w:val="00462A60"/>
    <w:rPr>
      <w:b w:val="0"/>
      <w:bCs w:val="0"/>
      <w:color w:val="auto"/>
    </w:rPr>
  </w:style>
  <w:style w:type="character" w:customStyle="1" w:styleId="ListLabel33">
    <w:name w:val="ListLabel 33"/>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34">
    <w:name w:val="ListLabel 34"/>
    <w:qFormat/>
    <w:rsid w:val="00462A60"/>
    <w:rPr>
      <w:b/>
      <w:bCs/>
      <w:i w:val="0"/>
      <w:iCs w:val="0"/>
      <w:strike w:val="0"/>
      <w:dstrike w:val="0"/>
      <w:sz w:val="20"/>
      <w:szCs w:val="20"/>
    </w:rPr>
  </w:style>
  <w:style w:type="character" w:customStyle="1" w:styleId="ListLabel35">
    <w:name w:val="ListLabel 35"/>
    <w:qFormat/>
    <w:rsid w:val="00462A60"/>
    <w:rPr>
      <w:b w:val="0"/>
      <w:bCs w:val="0"/>
      <w:color w:val="auto"/>
    </w:rPr>
  </w:style>
  <w:style w:type="character" w:customStyle="1" w:styleId="ListLabel36">
    <w:name w:val="ListLabel 3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37">
    <w:name w:val="ListLabel 37"/>
    <w:qFormat/>
    <w:rsid w:val="00462A60"/>
    <w:rPr>
      <w:b/>
      <w:bCs/>
      <w:i w:val="0"/>
      <w:iCs w:val="0"/>
      <w:strike w:val="0"/>
      <w:dstrike w:val="0"/>
      <w:sz w:val="20"/>
      <w:szCs w:val="20"/>
    </w:rPr>
  </w:style>
  <w:style w:type="character" w:customStyle="1" w:styleId="ListLabel38">
    <w:name w:val="ListLabel 38"/>
    <w:qFormat/>
    <w:rsid w:val="00462A60"/>
    <w:rPr>
      <w:b w:val="0"/>
      <w:bCs w:val="0"/>
      <w:color w:val="auto"/>
    </w:rPr>
  </w:style>
  <w:style w:type="character" w:customStyle="1" w:styleId="ListLabel39">
    <w:name w:val="ListLabel 39"/>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40">
    <w:name w:val="ListLabel 40"/>
    <w:qFormat/>
    <w:rsid w:val="00462A60"/>
    <w:rPr>
      <w:b/>
      <w:bCs/>
      <w:i w:val="0"/>
      <w:iCs w:val="0"/>
      <w:strike w:val="0"/>
      <w:dstrike w:val="0"/>
      <w:sz w:val="20"/>
      <w:szCs w:val="20"/>
    </w:rPr>
  </w:style>
  <w:style w:type="character" w:customStyle="1" w:styleId="ListLabel41">
    <w:name w:val="ListLabel 41"/>
    <w:qFormat/>
    <w:rsid w:val="00462A60"/>
    <w:rPr>
      <w:b w:val="0"/>
      <w:bCs w:val="0"/>
      <w:color w:val="auto"/>
    </w:rPr>
  </w:style>
  <w:style w:type="character" w:customStyle="1" w:styleId="ListLabel42">
    <w:name w:val="ListLabel 42"/>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43">
    <w:name w:val="ListLabel 43"/>
    <w:qFormat/>
    <w:rsid w:val="00462A60"/>
    <w:rPr>
      <w:b/>
      <w:bCs/>
      <w:i w:val="0"/>
      <w:iCs w:val="0"/>
      <w:strike w:val="0"/>
      <w:dstrike w:val="0"/>
      <w:sz w:val="20"/>
      <w:szCs w:val="20"/>
    </w:rPr>
  </w:style>
  <w:style w:type="character" w:customStyle="1" w:styleId="ListLabel44">
    <w:name w:val="ListLabel 44"/>
    <w:qFormat/>
    <w:rsid w:val="00462A60"/>
    <w:rPr>
      <w:b w:val="0"/>
      <w:bCs w:val="0"/>
      <w:color w:val="auto"/>
    </w:rPr>
  </w:style>
  <w:style w:type="character" w:customStyle="1" w:styleId="ListLabel45">
    <w:name w:val="ListLabel 45"/>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46">
    <w:name w:val="ListLabel 46"/>
    <w:qFormat/>
    <w:rsid w:val="00462A60"/>
    <w:rPr>
      <w:b/>
      <w:bCs/>
      <w:i w:val="0"/>
      <w:iCs w:val="0"/>
      <w:strike w:val="0"/>
      <w:dstrike w:val="0"/>
      <w:sz w:val="20"/>
      <w:szCs w:val="20"/>
    </w:rPr>
  </w:style>
  <w:style w:type="character" w:customStyle="1" w:styleId="ListLabel47">
    <w:name w:val="ListLabel 47"/>
    <w:qFormat/>
    <w:rsid w:val="00462A60"/>
    <w:rPr>
      <w:b w:val="0"/>
      <w:bCs w:val="0"/>
      <w:color w:val="auto"/>
    </w:rPr>
  </w:style>
  <w:style w:type="character" w:customStyle="1" w:styleId="ListLabel48">
    <w:name w:val="ListLabel 48"/>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49">
    <w:name w:val="ListLabel 49"/>
    <w:qFormat/>
    <w:rsid w:val="00462A60"/>
    <w:rPr>
      <w:b/>
      <w:bCs/>
      <w:i w:val="0"/>
      <w:iCs w:val="0"/>
      <w:strike w:val="0"/>
      <w:dstrike w:val="0"/>
      <w:sz w:val="20"/>
      <w:szCs w:val="20"/>
    </w:rPr>
  </w:style>
  <w:style w:type="character" w:customStyle="1" w:styleId="ListLabel50">
    <w:name w:val="ListLabel 50"/>
    <w:qFormat/>
    <w:rsid w:val="00462A60"/>
    <w:rPr>
      <w:b w:val="0"/>
      <w:bCs w:val="0"/>
      <w:color w:val="auto"/>
    </w:rPr>
  </w:style>
  <w:style w:type="character" w:customStyle="1" w:styleId="ListLabel51">
    <w:name w:val="ListLabel 51"/>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52">
    <w:name w:val="ListLabel 52"/>
    <w:qFormat/>
    <w:rsid w:val="00462A60"/>
    <w:rPr>
      <w:b/>
      <w:bCs/>
      <w:i w:val="0"/>
      <w:iCs w:val="0"/>
      <w:strike w:val="0"/>
      <w:dstrike w:val="0"/>
      <w:sz w:val="20"/>
      <w:szCs w:val="20"/>
    </w:rPr>
  </w:style>
  <w:style w:type="character" w:customStyle="1" w:styleId="ListLabel53">
    <w:name w:val="ListLabel 53"/>
    <w:qFormat/>
    <w:rsid w:val="00462A60"/>
    <w:rPr>
      <w:b w:val="0"/>
      <w:bCs w:val="0"/>
      <w:color w:val="auto"/>
    </w:rPr>
  </w:style>
  <w:style w:type="character" w:customStyle="1" w:styleId="ListLabel54">
    <w:name w:val="ListLabel 54"/>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55">
    <w:name w:val="ListLabel 55"/>
    <w:qFormat/>
    <w:rsid w:val="00462A60"/>
    <w:rPr>
      <w:b/>
      <w:bCs/>
      <w:i w:val="0"/>
      <w:iCs w:val="0"/>
      <w:strike w:val="0"/>
      <w:dstrike w:val="0"/>
      <w:sz w:val="20"/>
      <w:szCs w:val="20"/>
    </w:rPr>
  </w:style>
  <w:style w:type="character" w:customStyle="1" w:styleId="ListLabel56">
    <w:name w:val="ListLabel 56"/>
    <w:qFormat/>
    <w:rsid w:val="00462A60"/>
    <w:rPr>
      <w:b w:val="0"/>
      <w:bCs w:val="0"/>
      <w:color w:val="auto"/>
    </w:rPr>
  </w:style>
  <w:style w:type="character" w:customStyle="1" w:styleId="ListLabel57">
    <w:name w:val="ListLabel 57"/>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58">
    <w:name w:val="ListLabel 58"/>
    <w:qFormat/>
    <w:rsid w:val="00462A60"/>
    <w:rPr>
      <w:b/>
      <w:bCs/>
      <w:i w:val="0"/>
      <w:iCs w:val="0"/>
      <w:strike w:val="0"/>
      <w:dstrike w:val="0"/>
      <w:sz w:val="20"/>
      <w:szCs w:val="20"/>
    </w:rPr>
  </w:style>
  <w:style w:type="character" w:customStyle="1" w:styleId="ListLabel59">
    <w:name w:val="ListLabel 59"/>
    <w:qFormat/>
    <w:rsid w:val="00462A60"/>
    <w:rPr>
      <w:b w:val="0"/>
      <w:bCs w:val="0"/>
      <w:color w:val="auto"/>
    </w:rPr>
  </w:style>
  <w:style w:type="character" w:customStyle="1" w:styleId="ListLabel60">
    <w:name w:val="ListLabel 60"/>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61">
    <w:name w:val="ListLabel 61"/>
    <w:qFormat/>
    <w:rsid w:val="00462A60"/>
    <w:rPr>
      <w:b/>
      <w:bCs/>
      <w:i w:val="0"/>
      <w:iCs w:val="0"/>
      <w:strike w:val="0"/>
      <w:dstrike w:val="0"/>
      <w:sz w:val="20"/>
      <w:szCs w:val="20"/>
    </w:rPr>
  </w:style>
  <w:style w:type="character" w:customStyle="1" w:styleId="ListLabel62">
    <w:name w:val="ListLabel 62"/>
    <w:qFormat/>
    <w:rsid w:val="00462A60"/>
    <w:rPr>
      <w:b w:val="0"/>
      <w:bCs w:val="0"/>
      <w:color w:val="auto"/>
    </w:rPr>
  </w:style>
  <w:style w:type="character" w:customStyle="1" w:styleId="ListLabel63">
    <w:name w:val="ListLabel 63"/>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64">
    <w:name w:val="ListLabel 64"/>
    <w:qFormat/>
    <w:rsid w:val="00462A60"/>
    <w:rPr>
      <w:b/>
      <w:bCs/>
      <w:i w:val="0"/>
      <w:iCs w:val="0"/>
      <w:strike w:val="0"/>
      <w:dstrike w:val="0"/>
      <w:sz w:val="20"/>
      <w:szCs w:val="20"/>
    </w:rPr>
  </w:style>
  <w:style w:type="character" w:customStyle="1" w:styleId="ListLabel65">
    <w:name w:val="ListLabel 65"/>
    <w:qFormat/>
    <w:rsid w:val="00462A60"/>
    <w:rPr>
      <w:b w:val="0"/>
      <w:bCs w:val="0"/>
      <w:color w:val="auto"/>
    </w:rPr>
  </w:style>
  <w:style w:type="character" w:customStyle="1" w:styleId="ListLabel66">
    <w:name w:val="ListLabel 6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67">
    <w:name w:val="ListLabel 67"/>
    <w:qFormat/>
    <w:rsid w:val="00462A60"/>
    <w:rPr>
      <w:rFonts w:ascii="Arial" w:hAnsi="Arial"/>
      <w:b/>
      <w:bCs/>
      <w:sz w:val="20"/>
    </w:rPr>
  </w:style>
  <w:style w:type="character" w:customStyle="1" w:styleId="ListLabel68">
    <w:name w:val="ListLabel 68"/>
    <w:qFormat/>
    <w:rsid w:val="00462A60"/>
    <w:rPr>
      <w:b/>
      <w:bCs/>
      <w:i w:val="0"/>
      <w:iCs w:val="0"/>
      <w:strike w:val="0"/>
      <w:dstrike w:val="0"/>
      <w:sz w:val="20"/>
      <w:szCs w:val="20"/>
    </w:rPr>
  </w:style>
  <w:style w:type="character" w:customStyle="1" w:styleId="ListLabel69">
    <w:name w:val="ListLabel 69"/>
    <w:qFormat/>
    <w:rsid w:val="00462A60"/>
    <w:rPr>
      <w:b w:val="0"/>
      <w:bCs w:val="0"/>
      <w:color w:val="auto"/>
    </w:rPr>
  </w:style>
  <w:style w:type="character" w:customStyle="1" w:styleId="ListLabel70">
    <w:name w:val="ListLabel 70"/>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71">
    <w:name w:val="ListLabel 71"/>
    <w:qFormat/>
    <w:rsid w:val="00462A60"/>
    <w:rPr>
      <w:b/>
      <w:bCs/>
      <w:i w:val="0"/>
      <w:iCs w:val="0"/>
      <w:strike w:val="0"/>
      <w:dstrike w:val="0"/>
      <w:sz w:val="20"/>
      <w:szCs w:val="20"/>
    </w:rPr>
  </w:style>
  <w:style w:type="character" w:customStyle="1" w:styleId="ListLabel72">
    <w:name w:val="ListLabel 72"/>
    <w:qFormat/>
    <w:rsid w:val="00462A60"/>
    <w:rPr>
      <w:b w:val="0"/>
      <w:bCs w:val="0"/>
      <w:color w:val="auto"/>
    </w:rPr>
  </w:style>
  <w:style w:type="character" w:customStyle="1" w:styleId="ListLabel73">
    <w:name w:val="ListLabel 73"/>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74">
    <w:name w:val="ListLabel 74"/>
    <w:qFormat/>
    <w:rsid w:val="00462A60"/>
    <w:rPr>
      <w:b/>
      <w:bCs/>
    </w:rPr>
  </w:style>
  <w:style w:type="character" w:customStyle="1" w:styleId="ListLabel75">
    <w:name w:val="ListLabel 75"/>
    <w:qFormat/>
    <w:rsid w:val="00462A60"/>
    <w:rPr>
      <w:b w:val="0"/>
      <w:bCs w:val="0"/>
    </w:rPr>
  </w:style>
  <w:style w:type="character" w:customStyle="1" w:styleId="ListLabel76">
    <w:name w:val="ListLabel 7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77">
    <w:name w:val="ListLabel 77"/>
    <w:qFormat/>
    <w:rsid w:val="00462A60"/>
    <w:rPr>
      <w:rFonts w:cs="Courier New"/>
    </w:rPr>
  </w:style>
  <w:style w:type="character" w:customStyle="1" w:styleId="ListLabel78">
    <w:name w:val="ListLabel 78"/>
    <w:qFormat/>
    <w:rsid w:val="00462A60"/>
    <w:rPr>
      <w:rFonts w:cs="Courier New"/>
    </w:rPr>
  </w:style>
  <w:style w:type="character" w:customStyle="1" w:styleId="ListLabel79">
    <w:name w:val="ListLabel 79"/>
    <w:qFormat/>
    <w:rsid w:val="00462A60"/>
    <w:rPr>
      <w:rFonts w:cs="Courier New"/>
    </w:rPr>
  </w:style>
  <w:style w:type="character" w:customStyle="1" w:styleId="ListLabel80">
    <w:name w:val="ListLabel 80"/>
    <w:qFormat/>
    <w:rsid w:val="00462A60"/>
    <w:rPr>
      <w:b/>
      <w:bCs/>
      <w:i w:val="0"/>
      <w:iCs w:val="0"/>
      <w:strike w:val="0"/>
      <w:dstrike w:val="0"/>
      <w:sz w:val="20"/>
      <w:szCs w:val="20"/>
    </w:rPr>
  </w:style>
  <w:style w:type="character" w:customStyle="1" w:styleId="ListLabel81">
    <w:name w:val="ListLabel 81"/>
    <w:qFormat/>
    <w:rsid w:val="00462A60"/>
    <w:rPr>
      <w:rFonts w:ascii="Arial" w:hAnsi="Arial"/>
      <w:b w:val="0"/>
      <w:bCs w:val="0"/>
      <w:color w:val="auto"/>
      <w:sz w:val="20"/>
    </w:rPr>
  </w:style>
  <w:style w:type="character" w:customStyle="1" w:styleId="ListLabel82">
    <w:name w:val="ListLabel 82"/>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83">
    <w:name w:val="ListLabel 83"/>
    <w:qFormat/>
    <w:rsid w:val="00462A60"/>
    <w:rPr>
      <w:b/>
      <w:bCs/>
      <w:i w:val="0"/>
      <w:iCs w:val="0"/>
      <w:strike w:val="0"/>
      <w:dstrike w:val="0"/>
      <w:sz w:val="20"/>
      <w:szCs w:val="20"/>
    </w:rPr>
  </w:style>
  <w:style w:type="character" w:customStyle="1" w:styleId="ListLabel84">
    <w:name w:val="ListLabel 84"/>
    <w:qFormat/>
    <w:rsid w:val="00462A60"/>
    <w:rPr>
      <w:b w:val="0"/>
      <w:bCs w:val="0"/>
      <w:color w:val="auto"/>
    </w:rPr>
  </w:style>
  <w:style w:type="character" w:customStyle="1" w:styleId="ListLabel85">
    <w:name w:val="ListLabel 85"/>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86">
    <w:name w:val="ListLabel 86"/>
    <w:qFormat/>
    <w:rsid w:val="00462A60"/>
    <w:rPr>
      <w:b/>
      <w:bCs/>
      <w:i w:val="0"/>
      <w:iCs w:val="0"/>
      <w:strike w:val="0"/>
      <w:dstrike w:val="0"/>
      <w:sz w:val="20"/>
      <w:szCs w:val="20"/>
    </w:rPr>
  </w:style>
  <w:style w:type="character" w:customStyle="1" w:styleId="ListLabel87">
    <w:name w:val="ListLabel 87"/>
    <w:qFormat/>
    <w:rsid w:val="00462A60"/>
    <w:rPr>
      <w:b w:val="0"/>
      <w:bCs w:val="0"/>
      <w:color w:val="auto"/>
    </w:rPr>
  </w:style>
  <w:style w:type="character" w:customStyle="1" w:styleId="ListLabel88">
    <w:name w:val="ListLabel 88"/>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89">
    <w:name w:val="ListLabel 89"/>
    <w:qFormat/>
    <w:rsid w:val="00462A60"/>
    <w:rPr>
      <w:rFonts w:eastAsia="Times New Roman" w:cs="Cambria"/>
    </w:rPr>
  </w:style>
  <w:style w:type="character" w:customStyle="1" w:styleId="ListLabel90">
    <w:name w:val="ListLabel 90"/>
    <w:qFormat/>
    <w:rsid w:val="00462A60"/>
    <w:rPr>
      <w:rFonts w:cs="Courier New"/>
    </w:rPr>
  </w:style>
  <w:style w:type="character" w:customStyle="1" w:styleId="ListLabel91">
    <w:name w:val="ListLabel 91"/>
    <w:qFormat/>
    <w:rsid w:val="00462A60"/>
    <w:rPr>
      <w:rFonts w:cs="Courier New"/>
    </w:rPr>
  </w:style>
  <w:style w:type="character" w:customStyle="1" w:styleId="ListLabel92">
    <w:name w:val="ListLabel 92"/>
    <w:qFormat/>
    <w:rsid w:val="00462A60"/>
    <w:rPr>
      <w:rFonts w:cs="Courier New"/>
    </w:rPr>
  </w:style>
  <w:style w:type="character" w:customStyle="1" w:styleId="ListLabel93">
    <w:name w:val="ListLabel 93"/>
    <w:qFormat/>
    <w:rsid w:val="00462A60"/>
    <w:rPr>
      <w:rFonts w:eastAsia="Times New Roman" w:cs="Cambria"/>
    </w:rPr>
  </w:style>
  <w:style w:type="character" w:customStyle="1" w:styleId="ListLabel94">
    <w:name w:val="ListLabel 94"/>
    <w:qFormat/>
    <w:rsid w:val="00462A60"/>
    <w:rPr>
      <w:rFonts w:cs="Courier New"/>
    </w:rPr>
  </w:style>
  <w:style w:type="character" w:customStyle="1" w:styleId="ListLabel95">
    <w:name w:val="ListLabel 95"/>
    <w:qFormat/>
    <w:rsid w:val="00462A60"/>
    <w:rPr>
      <w:rFonts w:cs="Courier New"/>
    </w:rPr>
  </w:style>
  <w:style w:type="character" w:customStyle="1" w:styleId="ListLabel96">
    <w:name w:val="ListLabel 96"/>
    <w:qFormat/>
    <w:rsid w:val="00462A60"/>
    <w:rPr>
      <w:rFonts w:cs="Courier New"/>
    </w:rPr>
  </w:style>
  <w:style w:type="character" w:customStyle="1" w:styleId="ListLabel97">
    <w:name w:val="ListLabel 97"/>
    <w:qFormat/>
    <w:rsid w:val="00462A60"/>
    <w:rPr>
      <w:b/>
      <w:bCs/>
      <w:i w:val="0"/>
      <w:iCs w:val="0"/>
      <w:strike w:val="0"/>
      <w:dstrike w:val="0"/>
      <w:sz w:val="20"/>
      <w:szCs w:val="20"/>
    </w:rPr>
  </w:style>
  <w:style w:type="character" w:customStyle="1" w:styleId="ListLabel98">
    <w:name w:val="ListLabel 98"/>
    <w:qFormat/>
    <w:rsid w:val="00462A60"/>
    <w:rPr>
      <w:b w:val="0"/>
      <w:bCs w:val="0"/>
      <w:color w:val="auto"/>
    </w:rPr>
  </w:style>
  <w:style w:type="character" w:customStyle="1" w:styleId="ListLabel99">
    <w:name w:val="ListLabel 99"/>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00">
    <w:name w:val="ListLabel 100"/>
    <w:qFormat/>
    <w:rsid w:val="00462A60"/>
    <w:rPr>
      <w:rFonts w:eastAsia="Calibri" w:cs="Times New Roman"/>
    </w:rPr>
  </w:style>
  <w:style w:type="character" w:customStyle="1" w:styleId="ListLabel101">
    <w:name w:val="ListLabel 101"/>
    <w:qFormat/>
    <w:rsid w:val="00462A60"/>
    <w:rPr>
      <w:rFonts w:cs="Courier New"/>
    </w:rPr>
  </w:style>
  <w:style w:type="character" w:customStyle="1" w:styleId="ListLabel102">
    <w:name w:val="ListLabel 102"/>
    <w:qFormat/>
    <w:rsid w:val="00462A60"/>
    <w:rPr>
      <w:rFonts w:cs="Courier New"/>
    </w:rPr>
  </w:style>
  <w:style w:type="character" w:customStyle="1" w:styleId="ListLabel103">
    <w:name w:val="ListLabel 103"/>
    <w:qFormat/>
    <w:rsid w:val="00462A60"/>
    <w:rPr>
      <w:rFonts w:cs="Courier New"/>
    </w:rPr>
  </w:style>
  <w:style w:type="character" w:customStyle="1" w:styleId="ListLabel104">
    <w:name w:val="ListLabel 104"/>
    <w:qFormat/>
    <w:rsid w:val="00462A60"/>
    <w:rPr>
      <w:b/>
      <w:bCs/>
      <w:i w:val="0"/>
      <w:iCs w:val="0"/>
      <w:strike w:val="0"/>
      <w:dstrike w:val="0"/>
      <w:sz w:val="20"/>
      <w:szCs w:val="20"/>
    </w:rPr>
  </w:style>
  <w:style w:type="character" w:customStyle="1" w:styleId="ListLabel105">
    <w:name w:val="ListLabel 105"/>
    <w:qFormat/>
    <w:rsid w:val="00462A60"/>
    <w:rPr>
      <w:b w:val="0"/>
      <w:bCs w:val="0"/>
      <w:color w:val="auto"/>
    </w:rPr>
  </w:style>
  <w:style w:type="character" w:customStyle="1" w:styleId="ListLabel106">
    <w:name w:val="ListLabel 10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07">
    <w:name w:val="ListLabel 107"/>
    <w:qFormat/>
    <w:rsid w:val="00462A60"/>
    <w:rPr>
      <w:b/>
      <w:bCs/>
      <w:i w:val="0"/>
      <w:iCs w:val="0"/>
      <w:strike w:val="0"/>
      <w:dstrike w:val="0"/>
      <w:sz w:val="20"/>
      <w:szCs w:val="20"/>
    </w:rPr>
  </w:style>
  <w:style w:type="character" w:customStyle="1" w:styleId="ListLabel108">
    <w:name w:val="ListLabel 108"/>
    <w:qFormat/>
    <w:rsid w:val="00462A60"/>
    <w:rPr>
      <w:b w:val="0"/>
      <w:bCs w:val="0"/>
      <w:color w:val="auto"/>
    </w:rPr>
  </w:style>
  <w:style w:type="character" w:customStyle="1" w:styleId="ListLabel109">
    <w:name w:val="ListLabel 109"/>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10">
    <w:name w:val="ListLabel 110"/>
    <w:qFormat/>
    <w:rsid w:val="00462A60"/>
    <w:rPr>
      <w:b/>
      <w:bCs/>
      <w:i w:val="0"/>
      <w:iCs w:val="0"/>
      <w:strike w:val="0"/>
      <w:dstrike w:val="0"/>
      <w:sz w:val="20"/>
      <w:szCs w:val="20"/>
    </w:rPr>
  </w:style>
  <w:style w:type="character" w:customStyle="1" w:styleId="ListLabel111">
    <w:name w:val="ListLabel 111"/>
    <w:qFormat/>
    <w:rsid w:val="00462A60"/>
    <w:rPr>
      <w:b w:val="0"/>
      <w:bCs w:val="0"/>
      <w:color w:val="auto"/>
    </w:rPr>
  </w:style>
  <w:style w:type="character" w:customStyle="1" w:styleId="ListLabel112">
    <w:name w:val="ListLabel 112"/>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13">
    <w:name w:val="ListLabel 113"/>
    <w:qFormat/>
    <w:rsid w:val="00462A60"/>
    <w:rPr>
      <w:b/>
      <w:bCs/>
      <w:i w:val="0"/>
      <w:iCs w:val="0"/>
      <w:strike w:val="0"/>
      <w:dstrike w:val="0"/>
      <w:sz w:val="20"/>
      <w:szCs w:val="20"/>
    </w:rPr>
  </w:style>
  <w:style w:type="character" w:customStyle="1" w:styleId="ListLabel114">
    <w:name w:val="ListLabel 114"/>
    <w:qFormat/>
    <w:rsid w:val="00462A60"/>
    <w:rPr>
      <w:b w:val="0"/>
      <w:bCs w:val="0"/>
      <w:color w:val="auto"/>
    </w:rPr>
  </w:style>
  <w:style w:type="character" w:customStyle="1" w:styleId="ListLabel115">
    <w:name w:val="ListLabel 115"/>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16">
    <w:name w:val="ListLabel 116"/>
    <w:qFormat/>
    <w:rsid w:val="00462A60"/>
    <w:rPr>
      <w:b/>
      <w:bCs/>
      <w:i w:val="0"/>
      <w:iCs w:val="0"/>
      <w:strike w:val="0"/>
      <w:dstrike w:val="0"/>
      <w:sz w:val="20"/>
      <w:szCs w:val="20"/>
    </w:rPr>
  </w:style>
  <w:style w:type="character" w:customStyle="1" w:styleId="ListLabel117">
    <w:name w:val="ListLabel 117"/>
    <w:qFormat/>
    <w:rsid w:val="00462A60"/>
    <w:rPr>
      <w:b w:val="0"/>
      <w:bCs w:val="0"/>
      <w:color w:val="auto"/>
    </w:rPr>
  </w:style>
  <w:style w:type="character" w:customStyle="1" w:styleId="ListLabel118">
    <w:name w:val="ListLabel 118"/>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19">
    <w:name w:val="ListLabel 119"/>
    <w:qFormat/>
    <w:rsid w:val="00462A60"/>
    <w:rPr>
      <w:b/>
      <w:bCs/>
      <w:i w:val="0"/>
      <w:iCs w:val="0"/>
      <w:strike w:val="0"/>
      <w:dstrike w:val="0"/>
      <w:sz w:val="20"/>
      <w:szCs w:val="20"/>
    </w:rPr>
  </w:style>
  <w:style w:type="character" w:customStyle="1" w:styleId="ListLabel120">
    <w:name w:val="ListLabel 120"/>
    <w:qFormat/>
    <w:rsid w:val="00462A60"/>
    <w:rPr>
      <w:b w:val="0"/>
      <w:bCs w:val="0"/>
      <w:color w:val="auto"/>
    </w:rPr>
  </w:style>
  <w:style w:type="character" w:customStyle="1" w:styleId="ListLabel121">
    <w:name w:val="ListLabel 121"/>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22">
    <w:name w:val="ListLabel 122"/>
    <w:qFormat/>
    <w:rsid w:val="00462A60"/>
    <w:rPr>
      <w:b/>
      <w:bCs/>
      <w:i w:val="0"/>
      <w:iCs w:val="0"/>
      <w:strike w:val="0"/>
      <w:dstrike w:val="0"/>
      <w:sz w:val="20"/>
      <w:szCs w:val="20"/>
    </w:rPr>
  </w:style>
  <w:style w:type="character" w:customStyle="1" w:styleId="ListLabel123">
    <w:name w:val="ListLabel 123"/>
    <w:qFormat/>
    <w:rsid w:val="00462A60"/>
    <w:rPr>
      <w:b w:val="0"/>
      <w:bCs w:val="0"/>
      <w:color w:val="auto"/>
    </w:rPr>
  </w:style>
  <w:style w:type="character" w:customStyle="1" w:styleId="ListLabel124">
    <w:name w:val="ListLabel 124"/>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25">
    <w:name w:val="ListLabel 125"/>
    <w:qFormat/>
    <w:rsid w:val="00462A60"/>
    <w:rPr>
      <w:b/>
      <w:bCs/>
      <w:i w:val="0"/>
      <w:iCs w:val="0"/>
      <w:strike w:val="0"/>
      <w:dstrike w:val="0"/>
      <w:sz w:val="20"/>
      <w:szCs w:val="20"/>
    </w:rPr>
  </w:style>
  <w:style w:type="character" w:customStyle="1" w:styleId="ListLabel126">
    <w:name w:val="ListLabel 126"/>
    <w:qFormat/>
    <w:rsid w:val="00462A60"/>
    <w:rPr>
      <w:b w:val="0"/>
      <w:bCs w:val="0"/>
      <w:color w:val="auto"/>
    </w:rPr>
  </w:style>
  <w:style w:type="character" w:customStyle="1" w:styleId="ListLabel127">
    <w:name w:val="ListLabel 127"/>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28">
    <w:name w:val="ListLabel 128"/>
    <w:qFormat/>
    <w:rsid w:val="00462A60"/>
    <w:rPr>
      <w:b/>
      <w:bCs/>
      <w:i w:val="0"/>
      <w:iCs w:val="0"/>
      <w:strike w:val="0"/>
      <w:dstrike w:val="0"/>
      <w:sz w:val="20"/>
      <w:szCs w:val="20"/>
    </w:rPr>
  </w:style>
  <w:style w:type="character" w:customStyle="1" w:styleId="ListLabel129">
    <w:name w:val="ListLabel 129"/>
    <w:qFormat/>
    <w:rsid w:val="00462A60"/>
    <w:rPr>
      <w:b w:val="0"/>
      <w:bCs w:val="0"/>
      <w:color w:val="auto"/>
    </w:rPr>
  </w:style>
  <w:style w:type="character" w:customStyle="1" w:styleId="ListLabel130">
    <w:name w:val="ListLabel 130"/>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31">
    <w:name w:val="ListLabel 131"/>
    <w:qFormat/>
    <w:rsid w:val="00462A60"/>
    <w:rPr>
      <w:b/>
      <w:bCs/>
      <w:i w:val="0"/>
      <w:iCs w:val="0"/>
      <w:strike w:val="0"/>
      <w:dstrike w:val="0"/>
      <w:sz w:val="20"/>
      <w:szCs w:val="20"/>
    </w:rPr>
  </w:style>
  <w:style w:type="character" w:customStyle="1" w:styleId="ListLabel132">
    <w:name w:val="ListLabel 132"/>
    <w:qFormat/>
    <w:rsid w:val="00462A60"/>
    <w:rPr>
      <w:b w:val="0"/>
      <w:bCs w:val="0"/>
      <w:color w:val="auto"/>
    </w:rPr>
  </w:style>
  <w:style w:type="character" w:customStyle="1" w:styleId="ListLabel133">
    <w:name w:val="ListLabel 133"/>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34">
    <w:name w:val="ListLabel 134"/>
    <w:qFormat/>
    <w:rsid w:val="00462A60"/>
    <w:rPr>
      <w:b/>
      <w:bCs/>
      <w:i w:val="0"/>
      <w:iCs w:val="0"/>
      <w:strike w:val="0"/>
      <w:dstrike w:val="0"/>
      <w:sz w:val="20"/>
      <w:szCs w:val="20"/>
    </w:rPr>
  </w:style>
  <w:style w:type="character" w:customStyle="1" w:styleId="ListLabel135">
    <w:name w:val="ListLabel 135"/>
    <w:qFormat/>
    <w:rsid w:val="00462A60"/>
    <w:rPr>
      <w:b w:val="0"/>
      <w:bCs w:val="0"/>
      <w:color w:val="auto"/>
    </w:rPr>
  </w:style>
  <w:style w:type="character" w:customStyle="1" w:styleId="ListLabel136">
    <w:name w:val="ListLabel 13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37">
    <w:name w:val="ListLabel 137"/>
    <w:qFormat/>
    <w:rsid w:val="00462A60"/>
    <w:rPr>
      <w:b/>
      <w:bCs/>
      <w:i w:val="0"/>
      <w:iCs w:val="0"/>
      <w:strike w:val="0"/>
      <w:dstrike w:val="0"/>
      <w:sz w:val="20"/>
      <w:szCs w:val="20"/>
    </w:rPr>
  </w:style>
  <w:style w:type="character" w:customStyle="1" w:styleId="ListLabel138">
    <w:name w:val="ListLabel 138"/>
    <w:qFormat/>
    <w:rsid w:val="00462A60"/>
    <w:rPr>
      <w:b w:val="0"/>
      <w:bCs w:val="0"/>
      <w:color w:val="auto"/>
    </w:rPr>
  </w:style>
  <w:style w:type="character" w:customStyle="1" w:styleId="ListLabel139">
    <w:name w:val="ListLabel 139"/>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40">
    <w:name w:val="ListLabel 140"/>
    <w:qFormat/>
    <w:rsid w:val="00462A60"/>
    <w:rPr>
      <w:b/>
      <w:bCs/>
      <w:i w:val="0"/>
      <w:iCs w:val="0"/>
      <w:strike w:val="0"/>
      <w:dstrike w:val="0"/>
      <w:sz w:val="20"/>
      <w:szCs w:val="20"/>
    </w:rPr>
  </w:style>
  <w:style w:type="character" w:customStyle="1" w:styleId="ListLabel141">
    <w:name w:val="ListLabel 141"/>
    <w:qFormat/>
    <w:rsid w:val="00462A60"/>
    <w:rPr>
      <w:b w:val="0"/>
      <w:bCs w:val="0"/>
      <w:color w:val="auto"/>
    </w:rPr>
  </w:style>
  <w:style w:type="character" w:customStyle="1" w:styleId="ListLabel142">
    <w:name w:val="ListLabel 142"/>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43">
    <w:name w:val="ListLabel 143"/>
    <w:qFormat/>
    <w:rsid w:val="00462A60"/>
    <w:rPr>
      <w:b/>
      <w:bCs/>
      <w:i w:val="0"/>
      <w:iCs w:val="0"/>
      <w:strike w:val="0"/>
      <w:dstrike w:val="0"/>
      <w:sz w:val="20"/>
      <w:szCs w:val="20"/>
    </w:rPr>
  </w:style>
  <w:style w:type="character" w:customStyle="1" w:styleId="ListLabel144">
    <w:name w:val="ListLabel 144"/>
    <w:qFormat/>
    <w:rsid w:val="00462A60"/>
    <w:rPr>
      <w:b w:val="0"/>
      <w:bCs w:val="0"/>
      <w:color w:val="auto"/>
    </w:rPr>
  </w:style>
  <w:style w:type="character" w:customStyle="1" w:styleId="ListLabel145">
    <w:name w:val="ListLabel 145"/>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46">
    <w:name w:val="ListLabel 146"/>
    <w:qFormat/>
    <w:rsid w:val="00462A60"/>
    <w:rPr>
      <w:b/>
      <w:bCs/>
      <w:i w:val="0"/>
      <w:iCs w:val="0"/>
      <w:strike w:val="0"/>
      <w:dstrike w:val="0"/>
      <w:sz w:val="20"/>
      <w:szCs w:val="20"/>
    </w:rPr>
  </w:style>
  <w:style w:type="character" w:customStyle="1" w:styleId="ListLabel147">
    <w:name w:val="ListLabel 147"/>
    <w:qFormat/>
    <w:rsid w:val="00462A60"/>
    <w:rPr>
      <w:b w:val="0"/>
      <w:bCs w:val="0"/>
      <w:color w:val="auto"/>
    </w:rPr>
  </w:style>
  <w:style w:type="character" w:customStyle="1" w:styleId="ListLabel148">
    <w:name w:val="ListLabel 148"/>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49">
    <w:name w:val="ListLabel 149"/>
    <w:qFormat/>
    <w:rsid w:val="00462A60"/>
    <w:rPr>
      <w:b/>
      <w:bCs/>
      <w:i w:val="0"/>
      <w:iCs w:val="0"/>
      <w:strike w:val="0"/>
      <w:dstrike w:val="0"/>
      <w:sz w:val="20"/>
      <w:szCs w:val="20"/>
    </w:rPr>
  </w:style>
  <w:style w:type="character" w:customStyle="1" w:styleId="ListLabel150">
    <w:name w:val="ListLabel 150"/>
    <w:qFormat/>
    <w:rsid w:val="00462A60"/>
    <w:rPr>
      <w:b w:val="0"/>
      <w:bCs w:val="0"/>
      <w:color w:val="auto"/>
    </w:rPr>
  </w:style>
  <w:style w:type="character" w:customStyle="1" w:styleId="ListLabel151">
    <w:name w:val="ListLabel 151"/>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52">
    <w:name w:val="ListLabel 152"/>
    <w:qFormat/>
    <w:rsid w:val="00462A60"/>
    <w:rPr>
      <w:b/>
      <w:bCs/>
      <w:i w:val="0"/>
      <w:iCs w:val="0"/>
      <w:strike w:val="0"/>
      <w:dstrike w:val="0"/>
      <w:sz w:val="20"/>
      <w:szCs w:val="20"/>
    </w:rPr>
  </w:style>
  <w:style w:type="character" w:customStyle="1" w:styleId="ListLabel153">
    <w:name w:val="ListLabel 153"/>
    <w:qFormat/>
    <w:rsid w:val="00462A60"/>
    <w:rPr>
      <w:b w:val="0"/>
      <w:bCs w:val="0"/>
      <w:color w:val="auto"/>
    </w:rPr>
  </w:style>
  <w:style w:type="character" w:customStyle="1" w:styleId="ListLabel154">
    <w:name w:val="ListLabel 154"/>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55">
    <w:name w:val="ListLabel 155"/>
    <w:qFormat/>
    <w:rsid w:val="00462A60"/>
    <w:rPr>
      <w:b/>
      <w:bCs/>
      <w:i w:val="0"/>
      <w:iCs w:val="0"/>
      <w:strike w:val="0"/>
      <w:dstrike w:val="0"/>
      <w:sz w:val="20"/>
      <w:szCs w:val="20"/>
    </w:rPr>
  </w:style>
  <w:style w:type="character" w:customStyle="1" w:styleId="ListLabel156">
    <w:name w:val="ListLabel 156"/>
    <w:qFormat/>
    <w:rsid w:val="00462A60"/>
    <w:rPr>
      <w:b w:val="0"/>
      <w:bCs w:val="0"/>
      <w:color w:val="auto"/>
    </w:rPr>
  </w:style>
  <w:style w:type="character" w:customStyle="1" w:styleId="ListLabel157">
    <w:name w:val="ListLabel 157"/>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58">
    <w:name w:val="ListLabel 158"/>
    <w:qFormat/>
    <w:rsid w:val="00462A60"/>
    <w:rPr>
      <w:b/>
      <w:bCs/>
      <w:i w:val="0"/>
      <w:iCs w:val="0"/>
      <w:strike w:val="0"/>
      <w:dstrike w:val="0"/>
      <w:sz w:val="20"/>
      <w:szCs w:val="20"/>
    </w:rPr>
  </w:style>
  <w:style w:type="character" w:customStyle="1" w:styleId="ListLabel159">
    <w:name w:val="ListLabel 159"/>
    <w:qFormat/>
    <w:rsid w:val="00462A60"/>
    <w:rPr>
      <w:b w:val="0"/>
      <w:bCs w:val="0"/>
      <w:color w:val="auto"/>
    </w:rPr>
  </w:style>
  <w:style w:type="character" w:customStyle="1" w:styleId="ListLabel160">
    <w:name w:val="ListLabel 160"/>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paragraph" w:customStyle="1" w:styleId="Nadpis">
    <w:name w:val="Nadpis"/>
    <w:basedOn w:val="Normln"/>
    <w:next w:val="Zkladntext"/>
    <w:qFormat/>
    <w:rsid w:val="00462A60"/>
    <w:pPr>
      <w:keepNext/>
      <w:spacing w:before="240" w:after="120"/>
    </w:pPr>
    <w:rPr>
      <w:rFonts w:ascii="Liberation Sans" w:eastAsia="Microsoft YaHei" w:hAnsi="Liberation Sans" w:cs="Tahoma"/>
      <w:sz w:val="28"/>
      <w:szCs w:val="28"/>
    </w:rPr>
  </w:style>
  <w:style w:type="paragraph" w:styleId="Zkladntext">
    <w:name w:val="Body Text"/>
    <w:basedOn w:val="Normln"/>
    <w:link w:val="ZkladntextChar"/>
    <w:uiPriority w:val="99"/>
    <w:semiHidden/>
    <w:rsid w:val="00410961"/>
    <w:pPr>
      <w:spacing w:after="120"/>
    </w:pPr>
    <w:rPr>
      <w:rFonts w:cs="Calibri"/>
    </w:rPr>
  </w:style>
  <w:style w:type="paragraph" w:styleId="Seznam">
    <w:name w:val="List"/>
    <w:basedOn w:val="Zkladntext"/>
    <w:rsid w:val="00462A60"/>
    <w:rPr>
      <w:rFonts w:cs="Tahoma"/>
    </w:rPr>
  </w:style>
  <w:style w:type="paragraph" w:styleId="Titulek">
    <w:name w:val="caption"/>
    <w:basedOn w:val="Normln"/>
    <w:qFormat/>
    <w:rsid w:val="00462A60"/>
    <w:pPr>
      <w:suppressLineNumbers/>
      <w:spacing w:before="120" w:after="120"/>
    </w:pPr>
    <w:rPr>
      <w:rFonts w:cs="Tahoma"/>
      <w:i/>
      <w:iCs/>
      <w:sz w:val="24"/>
      <w:szCs w:val="24"/>
    </w:rPr>
  </w:style>
  <w:style w:type="paragraph" w:customStyle="1" w:styleId="Rejstk">
    <w:name w:val="Rejstřík"/>
    <w:basedOn w:val="Normln"/>
    <w:qFormat/>
    <w:rsid w:val="00462A60"/>
    <w:pPr>
      <w:suppressLineNumbers/>
    </w:pPr>
    <w:rPr>
      <w:rFonts w:cs="Tahoma"/>
    </w:rPr>
  </w:style>
  <w:style w:type="paragraph" w:styleId="Bezmezer">
    <w:name w:val="No Spacing"/>
    <w:basedOn w:val="Normln"/>
    <w:uiPriority w:val="99"/>
    <w:qFormat/>
    <w:rsid w:val="00410961"/>
    <w:pPr>
      <w:jc w:val="both"/>
    </w:pPr>
    <w:rPr>
      <w:rFonts w:ascii="Cambria" w:hAnsi="Cambria" w:cs="Cambria"/>
      <w:sz w:val="24"/>
      <w:szCs w:val="24"/>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410961"/>
    <w:pPr>
      <w:ind w:left="708"/>
    </w:pPr>
    <w:rPr>
      <w:rFonts w:cs="Calibri"/>
      <w:lang w:val="sk-SK"/>
    </w:rPr>
  </w:style>
  <w:style w:type="paragraph" w:styleId="Textkomente">
    <w:name w:val="annotation text"/>
    <w:basedOn w:val="Normln"/>
    <w:link w:val="TextkomenteChar"/>
    <w:uiPriority w:val="99"/>
    <w:semiHidden/>
    <w:qFormat/>
    <w:rsid w:val="00410961"/>
    <w:rPr>
      <w:rFonts w:cs="Calibri"/>
      <w:sz w:val="20"/>
      <w:szCs w:val="20"/>
    </w:rPr>
  </w:style>
  <w:style w:type="paragraph" w:styleId="Textbubliny">
    <w:name w:val="Balloon Text"/>
    <w:basedOn w:val="Normln"/>
    <w:link w:val="TextbublinyChar"/>
    <w:uiPriority w:val="99"/>
    <w:semiHidden/>
    <w:qFormat/>
    <w:rsid w:val="00410961"/>
    <w:pPr>
      <w:spacing w:after="0" w:line="240" w:lineRule="auto"/>
    </w:pPr>
    <w:rPr>
      <w:rFonts w:ascii="Tahoma" w:hAnsi="Tahoma" w:cs="Tahoma"/>
      <w:sz w:val="16"/>
      <w:szCs w:val="16"/>
    </w:rPr>
  </w:style>
  <w:style w:type="paragraph" w:customStyle="1" w:styleId="Zkladntextslovan">
    <w:name w:val="Základní text číslovaný"/>
    <w:uiPriority w:val="99"/>
    <w:qFormat/>
    <w:rsid w:val="00410961"/>
    <w:pPr>
      <w:spacing w:after="120"/>
      <w:ind w:left="720"/>
      <w:jc w:val="both"/>
    </w:pPr>
    <w:rPr>
      <w:rFonts w:ascii="Times New Roman" w:eastAsia="Times New Roman" w:hAnsi="Times New Roman" w:cs="Times New Roman"/>
      <w:sz w:val="24"/>
      <w:szCs w:val="24"/>
      <w:lang w:eastAsia="cs-CZ"/>
    </w:rPr>
  </w:style>
  <w:style w:type="paragraph" w:styleId="Seznamsodrkami">
    <w:name w:val="List Bullet"/>
    <w:basedOn w:val="Zkladntext"/>
    <w:uiPriority w:val="99"/>
    <w:qFormat/>
    <w:rsid w:val="00410961"/>
    <w:pPr>
      <w:spacing w:line="240" w:lineRule="auto"/>
      <w:jc w:val="both"/>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qFormat/>
    <w:rsid w:val="00410961"/>
    <w:rPr>
      <w:b/>
      <w:bCs/>
    </w:rPr>
  </w:style>
  <w:style w:type="paragraph" w:styleId="Zhlav">
    <w:name w:val="header"/>
    <w:basedOn w:val="Normln"/>
    <w:link w:val="ZhlavChar"/>
    <w:uiPriority w:val="99"/>
    <w:rsid w:val="00410961"/>
    <w:pPr>
      <w:tabs>
        <w:tab w:val="center" w:pos="4536"/>
        <w:tab w:val="right" w:pos="9072"/>
      </w:tabs>
    </w:pPr>
    <w:rPr>
      <w:rFonts w:cs="Calibri"/>
    </w:rPr>
  </w:style>
  <w:style w:type="paragraph" w:styleId="Zpat">
    <w:name w:val="footer"/>
    <w:basedOn w:val="Normln"/>
    <w:link w:val="ZpatChar"/>
    <w:uiPriority w:val="99"/>
    <w:rsid w:val="00410961"/>
    <w:pPr>
      <w:tabs>
        <w:tab w:val="center" w:pos="4536"/>
        <w:tab w:val="right" w:pos="9072"/>
      </w:tabs>
    </w:pPr>
    <w:rPr>
      <w:rFonts w:cs="Calibri"/>
    </w:rPr>
  </w:style>
  <w:style w:type="paragraph" w:styleId="Zkladntextodsazen">
    <w:name w:val="Body Text Indent"/>
    <w:basedOn w:val="Normln"/>
    <w:link w:val="ZkladntextodsazenChar"/>
    <w:uiPriority w:val="99"/>
    <w:semiHidden/>
    <w:rsid w:val="00410961"/>
    <w:pPr>
      <w:spacing w:after="120"/>
      <w:ind w:left="283"/>
    </w:pPr>
    <w:rPr>
      <w:rFonts w:cs="Calibri"/>
    </w:rPr>
  </w:style>
  <w:style w:type="paragraph" w:customStyle="1" w:styleId="Zkladntextodsazen31">
    <w:name w:val="Základní text odsazený 31"/>
    <w:basedOn w:val="Normln"/>
    <w:uiPriority w:val="99"/>
    <w:qFormat/>
    <w:rsid w:val="00410961"/>
    <w:pPr>
      <w:suppressAutoHyphens/>
      <w:spacing w:after="120" w:line="240" w:lineRule="auto"/>
      <w:ind w:left="283"/>
    </w:pPr>
    <w:rPr>
      <w:rFonts w:ascii="Times New Roman" w:eastAsia="Times New Roman" w:hAnsi="Times New Roman"/>
      <w:sz w:val="16"/>
      <w:szCs w:val="16"/>
      <w:lang w:val="fr-FR" w:eastAsia="ar-SA"/>
    </w:rPr>
  </w:style>
  <w:style w:type="paragraph" w:customStyle="1" w:styleId="Zkladntext21">
    <w:name w:val="Základní text 21"/>
    <w:basedOn w:val="Normln"/>
    <w:uiPriority w:val="99"/>
    <w:qFormat/>
    <w:rsid w:val="00410961"/>
    <w:pPr>
      <w:suppressAutoHyphens/>
      <w:spacing w:after="120" w:line="480" w:lineRule="auto"/>
    </w:pPr>
    <w:rPr>
      <w:rFonts w:ascii="Times New Roman" w:eastAsia="Times New Roman" w:hAnsi="Times New Roman"/>
      <w:sz w:val="24"/>
      <w:szCs w:val="24"/>
      <w:lang w:val="fr-FR" w:eastAsia="ar-SA"/>
    </w:rPr>
  </w:style>
  <w:style w:type="paragraph" w:customStyle="1" w:styleId="BodyText21">
    <w:name w:val="Body Text 21"/>
    <w:basedOn w:val="Normln"/>
    <w:uiPriority w:val="99"/>
    <w:qFormat/>
    <w:rsid w:val="00410961"/>
    <w:pPr>
      <w:widowControl w:val="0"/>
      <w:suppressAutoHyphens/>
      <w:spacing w:after="0" w:line="240" w:lineRule="auto"/>
      <w:jc w:val="both"/>
    </w:pPr>
    <w:rPr>
      <w:rFonts w:ascii="Times New Roman" w:eastAsia="Times New Roman" w:hAnsi="Times New Roman"/>
      <w:lang w:eastAsia="ar-SA"/>
    </w:rPr>
  </w:style>
  <w:style w:type="paragraph" w:customStyle="1" w:styleId="Default">
    <w:name w:val="Default"/>
    <w:qFormat/>
    <w:rsid w:val="00410961"/>
    <w:pPr>
      <w:suppressAutoHyphens/>
    </w:pPr>
    <w:rPr>
      <w:rFonts w:ascii="Arial" w:eastAsia="Calibri" w:hAnsi="Arial" w:cs="Arial"/>
      <w:color w:val="000000"/>
      <w:sz w:val="24"/>
      <w:szCs w:val="24"/>
      <w:lang w:val="sk-SK" w:eastAsia="ar-SA"/>
    </w:rPr>
  </w:style>
  <w:style w:type="paragraph" w:customStyle="1" w:styleId="ANadpis2">
    <w:name w:val="A_Nadpis2"/>
    <w:basedOn w:val="Normln"/>
    <w:uiPriority w:val="99"/>
    <w:qFormat/>
    <w:rsid w:val="00410961"/>
    <w:pPr>
      <w:tabs>
        <w:tab w:val="left" w:pos="567"/>
      </w:tabs>
      <w:suppressAutoHyphens/>
      <w:spacing w:before="120" w:after="0" w:line="240" w:lineRule="auto"/>
      <w:ind w:left="567" w:hanging="567"/>
      <w:jc w:val="both"/>
      <w:textAlignment w:val="baseline"/>
    </w:pPr>
    <w:rPr>
      <w:rFonts w:ascii="Times New Roman" w:eastAsia="Times New Roman" w:hAnsi="Times New Roman"/>
      <w:b/>
      <w:bCs/>
      <w:sz w:val="24"/>
      <w:szCs w:val="24"/>
      <w:lang w:eastAsia="ar-SA"/>
    </w:rPr>
  </w:style>
  <w:style w:type="paragraph" w:customStyle="1" w:styleId="Normlnodsazen1">
    <w:name w:val="Normální odsazený1"/>
    <w:basedOn w:val="Normln"/>
    <w:uiPriority w:val="99"/>
    <w:qFormat/>
    <w:rsid w:val="00410961"/>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qFormat/>
    <w:rsid w:val="00410961"/>
    <w:pPr>
      <w:numPr>
        <w:numId w:val="0"/>
      </w:numPr>
      <w:pBdr>
        <w:bottom w:val="nil"/>
      </w:pBdr>
      <w:tabs>
        <w:tab w:val="left" w:pos="0"/>
      </w:tabs>
      <w:spacing w:after="240" w:line="360" w:lineRule="auto"/>
      <w:jc w:val="both"/>
    </w:pPr>
    <w:rPr>
      <w:rFonts w:ascii="Times" w:eastAsia="Times New Roman" w:hAnsi="Times" w:cs="Times"/>
      <w:kern w:val="2"/>
      <w:sz w:val="32"/>
      <w:szCs w:val="32"/>
      <w:lang w:eastAsia="cs-CZ"/>
    </w:rPr>
  </w:style>
  <w:style w:type="paragraph" w:styleId="Rozloendokumentu">
    <w:name w:val="Document Map"/>
    <w:basedOn w:val="Normln"/>
    <w:link w:val="RozloendokumentuChar"/>
    <w:uiPriority w:val="99"/>
    <w:semiHidden/>
    <w:qFormat/>
    <w:rsid w:val="00410961"/>
    <w:pPr>
      <w:shd w:val="clear" w:color="auto" w:fill="000080"/>
    </w:pPr>
    <w:rPr>
      <w:rFonts w:ascii="Tahoma" w:hAnsi="Tahoma" w:cs="Tahoma"/>
      <w:sz w:val="20"/>
      <w:szCs w:val="20"/>
      <w:lang w:val="sk-SK"/>
    </w:rPr>
  </w:style>
  <w:style w:type="paragraph" w:styleId="Revize">
    <w:name w:val="Revision"/>
    <w:uiPriority w:val="99"/>
    <w:semiHidden/>
    <w:qFormat/>
    <w:rsid w:val="00410961"/>
    <w:rPr>
      <w:rFonts w:cs="Calibri"/>
      <w:lang w:val="sk-SK"/>
    </w:rPr>
  </w:style>
  <w:style w:type="paragraph" w:customStyle="1" w:styleId="Styl1">
    <w:name w:val="Styl1"/>
    <w:basedOn w:val="Odstavecseseznamem"/>
    <w:link w:val="Styl1Char"/>
    <w:uiPriority w:val="99"/>
    <w:qFormat/>
    <w:rsid w:val="00410961"/>
    <w:pPr>
      <w:spacing w:before="120" w:after="120"/>
      <w:ind w:left="567" w:hanging="573"/>
      <w:jc w:val="both"/>
    </w:pPr>
    <w:rPr>
      <w:rFonts w:cstheme="minorBidi"/>
      <w:lang w:val="cs-CZ"/>
    </w:rPr>
  </w:style>
  <w:style w:type="paragraph" w:customStyle="1" w:styleId="Styl2">
    <w:name w:val="Styl2"/>
    <w:basedOn w:val="Bezmezer"/>
    <w:link w:val="Styl2Char"/>
    <w:uiPriority w:val="99"/>
    <w:qFormat/>
    <w:rsid w:val="00410961"/>
    <w:pPr>
      <w:spacing w:before="120" w:after="120"/>
      <w:ind w:left="567" w:hanging="567"/>
    </w:pPr>
    <w:rPr>
      <w:rFonts w:ascii="Calibri" w:hAnsi="Calibri" w:cs="Calibri"/>
      <w:sz w:val="22"/>
      <w:szCs w:val="22"/>
    </w:rPr>
  </w:style>
  <w:style w:type="paragraph" w:styleId="Podnadpis">
    <w:name w:val="Subtitle"/>
    <w:basedOn w:val="Styl1"/>
    <w:next w:val="Normln"/>
    <w:link w:val="PodnadpisChar"/>
    <w:uiPriority w:val="99"/>
    <w:qFormat/>
    <w:rsid w:val="00410961"/>
    <w:pPr>
      <w:ind w:firstLine="0"/>
    </w:pPr>
  </w:style>
  <w:style w:type="paragraph" w:customStyle="1" w:styleId="Revize1">
    <w:name w:val="Revize1"/>
    <w:semiHidden/>
    <w:qFormat/>
    <w:rsid w:val="00410961"/>
    <w:rPr>
      <w:rFonts w:eastAsia="Times New Roman" w:cs="Calibri"/>
      <w:lang w:val="sk-SK"/>
    </w:rPr>
  </w:style>
  <w:style w:type="paragraph" w:customStyle="1" w:styleId="Textkomente1">
    <w:name w:val="Text komentáře1"/>
    <w:basedOn w:val="Normln"/>
    <w:qFormat/>
    <w:rsid w:val="00AC1BC2"/>
    <w:pPr>
      <w:suppressAutoHyphens/>
      <w:spacing w:after="0" w:line="240" w:lineRule="auto"/>
    </w:pPr>
    <w:rPr>
      <w:rFonts w:ascii="Times New Roman" w:eastAsia="Times New Roman" w:hAnsi="Times New Roman"/>
      <w:sz w:val="20"/>
      <w:szCs w:val="20"/>
      <w:lang w:eastAsia="ar-SA"/>
    </w:rPr>
  </w:style>
  <w:style w:type="paragraph" w:customStyle="1" w:styleId="Zadvacdokumentace">
    <w:name w:val="Zadávací dokumentace"/>
    <w:basedOn w:val="Normln"/>
    <w:qFormat/>
    <w:rsid w:val="00AC1BC2"/>
    <w:pPr>
      <w:suppressAutoHyphens/>
      <w:spacing w:after="0" w:line="240" w:lineRule="auto"/>
      <w:jc w:val="center"/>
    </w:pPr>
    <w:rPr>
      <w:rFonts w:ascii="Arial Black" w:eastAsia="Times New Roman" w:hAnsi="Arial Black" w:cs="Arial Black"/>
      <w:b/>
      <w:bCs/>
      <w:sz w:val="52"/>
      <w:szCs w:val="20"/>
      <w:lang w:eastAsia="ar-SA"/>
    </w:rPr>
  </w:style>
  <w:style w:type="paragraph" w:customStyle="1" w:styleId="przdndek">
    <w:name w:val="prázdný řádek"/>
    <w:basedOn w:val="Normln"/>
    <w:autoRedefine/>
    <w:qFormat/>
    <w:rsid w:val="00AC1BC2"/>
    <w:pPr>
      <w:tabs>
        <w:tab w:val="left" w:pos="284"/>
      </w:tabs>
      <w:spacing w:after="0" w:line="240" w:lineRule="auto"/>
    </w:pPr>
    <w:rPr>
      <w:rFonts w:ascii="Times New Roman" w:eastAsia="Times New Roman" w:hAnsi="Times New Roman" w:cs="Arial"/>
      <w:sz w:val="20"/>
      <w:szCs w:val="24"/>
      <w:lang w:eastAsia="cs-CZ"/>
    </w:rPr>
  </w:style>
  <w:style w:type="paragraph" w:customStyle="1" w:styleId="Obsahrmce">
    <w:name w:val="Obsah rámce"/>
    <w:basedOn w:val="Normln"/>
    <w:qFormat/>
    <w:rsid w:val="00462A60"/>
  </w:style>
  <w:style w:type="character" w:customStyle="1" w:styleId="Nadpis5Char">
    <w:name w:val="Nadpis 5 Char"/>
    <w:aliases w:val="H5 Char"/>
    <w:basedOn w:val="Standardnpsmoodstavce"/>
    <w:link w:val="Nadpis5"/>
    <w:rsid w:val="007B6794"/>
    <w:rPr>
      <w:rFonts w:ascii="Cambria" w:eastAsia="Calibri" w:hAnsi="Cambria" w:cs="Times New Roman"/>
      <w:bCs/>
      <w:sz w:val="24"/>
      <w:szCs w:val="28"/>
    </w:rPr>
  </w:style>
  <w:style w:type="paragraph" w:styleId="Nzev">
    <w:name w:val="Title"/>
    <w:basedOn w:val="Normln"/>
    <w:link w:val="NzevChar"/>
    <w:qFormat/>
    <w:rsid w:val="00984761"/>
    <w:pPr>
      <w:spacing w:before="240" w:after="60" w:line="240" w:lineRule="auto"/>
      <w:jc w:val="center"/>
    </w:pPr>
    <w:rPr>
      <w:rFonts w:ascii="Arial" w:eastAsia="Times New Roman" w:hAnsi="Arial"/>
      <w:b/>
      <w:kern w:val="28"/>
      <w:sz w:val="32"/>
      <w:szCs w:val="20"/>
      <w:lang w:eastAsia="cs-CZ"/>
    </w:rPr>
  </w:style>
  <w:style w:type="character" w:customStyle="1" w:styleId="NzevChar">
    <w:name w:val="Název Char"/>
    <w:basedOn w:val="Standardnpsmoodstavce"/>
    <w:link w:val="Nzev"/>
    <w:rsid w:val="00984761"/>
    <w:rPr>
      <w:rFonts w:ascii="Arial" w:eastAsia="Times New Roman" w:hAnsi="Arial" w:cs="Times New Roman"/>
      <w:b/>
      <w:kern w:val="28"/>
      <w:sz w:val="32"/>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737575">
      <w:bodyDiv w:val="1"/>
      <w:marLeft w:val="0"/>
      <w:marRight w:val="0"/>
      <w:marTop w:val="0"/>
      <w:marBottom w:val="0"/>
      <w:divBdr>
        <w:top w:val="none" w:sz="0" w:space="0" w:color="auto"/>
        <w:left w:val="none" w:sz="0" w:space="0" w:color="auto"/>
        <w:bottom w:val="none" w:sz="0" w:space="0" w:color="auto"/>
        <w:right w:val="none" w:sz="0" w:space="0" w:color="auto"/>
      </w:divBdr>
      <w:divsChild>
        <w:div w:id="160333852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B1DFA-91F8-4BF1-8778-F66560E36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11380</Words>
  <Characters>67148</Characters>
  <Application>Microsoft Office Word</Application>
  <DocSecurity>0</DocSecurity>
  <Lines>559</Lines>
  <Paragraphs>156</Paragraphs>
  <ScaleCrop>false</ScaleCrop>
  <HeadingPairs>
    <vt:vector size="2" baseType="variant">
      <vt:variant>
        <vt:lpstr>Název</vt:lpstr>
      </vt:variant>
      <vt:variant>
        <vt:i4>1</vt:i4>
      </vt:variant>
    </vt:vector>
  </HeadingPairs>
  <TitlesOfParts>
    <vt:vector size="1" baseType="lpstr">
      <vt:lpstr/>
    </vt:vector>
  </TitlesOfParts>
  <Company>VAS, a.s.</Company>
  <LinksUpToDate>false</LinksUpToDate>
  <CharactersWithSpaces>78372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Dohnalová</dc:creator>
  <cp:lastModifiedBy>Kristýna Ullreich</cp:lastModifiedBy>
  <cp:revision>5</cp:revision>
  <cp:lastPrinted>2025-10-30T08:23:00Z</cp:lastPrinted>
  <dcterms:created xsi:type="dcterms:W3CDTF">2025-10-30T08:18:00Z</dcterms:created>
  <dcterms:modified xsi:type="dcterms:W3CDTF">2025-11-03T10:01:00Z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VAS, 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